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CE89E" w14:textId="3C194531" w:rsidR="00AD63F0" w:rsidRDefault="00AD63F0" w:rsidP="00690524">
      <w:pPr>
        <w:spacing w:after="0" w:line="240" w:lineRule="auto"/>
        <w:jc w:val="both"/>
        <w:rPr>
          <w:rFonts w:ascii="Franklin Gothic Book" w:hAnsi="Franklin Gothic Book"/>
        </w:rPr>
      </w:pPr>
    </w:p>
    <w:bookmarkStart w:id="0" w:name="_Hlk132808936"/>
    <w:p w14:paraId="40D7E98A" w14:textId="77777777" w:rsidR="006140DB" w:rsidRDefault="006140DB" w:rsidP="006140DB">
      <w:pPr>
        <w:pStyle w:val="BodyText"/>
        <w:ind w:left="481" w:firstLine="0"/>
        <w:jc w:val="left"/>
        <w:rPr>
          <w:rFonts w:ascii="Times New Roman"/>
          <w:sz w:val="20"/>
        </w:rPr>
      </w:pPr>
      <w:r>
        <w:rPr>
          <w:rFonts w:ascii="Times New Roman"/>
          <w:noProof/>
          <w:sz w:val="20"/>
        </w:rPr>
        <mc:AlternateContent>
          <mc:Choice Requires="wps">
            <w:drawing>
              <wp:inline distT="0" distB="0" distL="0" distR="0" wp14:anchorId="5C6E443A" wp14:editId="0D3C5CE2">
                <wp:extent cx="5877560" cy="191770"/>
                <wp:effectExtent l="10160" t="6350" r="8255" b="11430"/>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7560" cy="1917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A3A9C6" w14:textId="77777777" w:rsidR="006140DB" w:rsidRDefault="006140DB" w:rsidP="006140DB">
                            <w:pPr>
                              <w:spacing w:before="19"/>
                              <w:ind w:left="2765" w:right="2766"/>
                              <w:jc w:val="center"/>
                              <w:rPr>
                                <w:b/>
                              </w:rPr>
                            </w:pPr>
                            <w:r>
                              <w:rPr>
                                <w:b/>
                              </w:rPr>
                              <w:t>Competition</w:t>
                            </w:r>
                            <w:r>
                              <w:rPr>
                                <w:b/>
                                <w:spacing w:val="-8"/>
                              </w:rPr>
                              <w:t xml:space="preserve"> </w:t>
                            </w:r>
                            <w:r>
                              <w:rPr>
                                <w:b/>
                              </w:rPr>
                              <w:t>Details</w:t>
                            </w:r>
                            <w:r>
                              <w:rPr>
                                <w:b/>
                                <w:spacing w:val="-9"/>
                              </w:rPr>
                              <w:t xml:space="preserve"> </w:t>
                            </w:r>
                            <w:r>
                              <w:rPr>
                                <w:b/>
                              </w:rPr>
                              <w:t>of</w:t>
                            </w:r>
                            <w:r>
                              <w:rPr>
                                <w:b/>
                                <w:spacing w:val="-10"/>
                              </w:rPr>
                              <w:t xml:space="preserve"> </w:t>
                            </w:r>
                            <w:r>
                              <w:rPr>
                                <w:b/>
                                <w:spacing w:val="-2"/>
                              </w:rPr>
                              <w:t>Participation</w:t>
                            </w:r>
                          </w:p>
                        </w:txbxContent>
                      </wps:txbx>
                      <wps:bodyPr rot="0" vert="horz" wrap="square" lIns="0" tIns="0" rIns="0" bIns="0" anchor="t" anchorCtr="0" upright="1">
                        <a:noAutofit/>
                      </wps:bodyPr>
                    </wps:wsp>
                  </a:graphicData>
                </a:graphic>
              </wp:inline>
            </w:drawing>
          </mc:Choice>
          <mc:Fallback>
            <w:pict>
              <v:shapetype w14:anchorId="5C6E443A" id="_x0000_t202" coordsize="21600,21600" o:spt="202" path="m,l,21600r21600,l21600,xe">
                <v:stroke joinstyle="miter"/>
                <v:path gradientshapeok="t" o:connecttype="rect"/>
              </v:shapetype>
              <v:shape id="docshape1" o:spid="_x0000_s1026" type="#_x0000_t202" style="width:462.8pt;height:1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" filled="f" strokeweight=".48pt">
                <v:textbox inset="0,0,0,0">
                  <w:txbxContent>
                    <w:p w14:paraId="26A3A9C6" w14:textId="77777777" w:rsidR="006140DB" w:rsidRDefault="006140DB" w:rsidP="006140DB">
                      <w:pPr>
                        <w:spacing w:before="19"/>
                        <w:ind w:left="2765" w:right="2766"/>
                        <w:jc w:val="center"/>
                        <w:rPr>
                          <w:b/>
                        </w:rPr>
                      </w:pPr>
                      <w:r>
                        <w:rPr>
                          <w:b/>
                        </w:rPr>
                        <w:t>Competition</w:t>
                      </w:r>
                      <w:r>
                        <w:rPr>
                          <w:b/>
                          <w:spacing w:val="-8"/>
                        </w:rPr>
                        <w:t xml:space="preserve"> </w:t>
                      </w:r>
                      <w:r>
                        <w:rPr>
                          <w:b/>
                        </w:rPr>
                        <w:t>Details</w:t>
                      </w:r>
                      <w:r>
                        <w:rPr>
                          <w:b/>
                          <w:spacing w:val="-9"/>
                        </w:rPr>
                        <w:t xml:space="preserve"> </w:t>
                      </w:r>
                      <w:r>
                        <w:rPr>
                          <w:b/>
                        </w:rPr>
                        <w:t>of</w:t>
                      </w:r>
                      <w:r>
                        <w:rPr>
                          <w:b/>
                          <w:spacing w:val="-10"/>
                        </w:rPr>
                        <w:t xml:space="preserve"> </w:t>
                      </w:r>
                      <w:r>
                        <w:rPr>
                          <w:b/>
                          <w:spacing w:val="-2"/>
                        </w:rPr>
                        <w:t>Participation</w:t>
                      </w:r>
                    </w:p>
                  </w:txbxContent>
                </v:textbox>
                <w10:anchorlock/>
              </v:shape>
            </w:pict>
          </mc:Fallback>
        </mc:AlternateContent>
      </w:r>
    </w:p>
    <w:p w14:paraId="36272C13" w14:textId="77777777" w:rsidR="006140DB" w:rsidRDefault="006140DB" w:rsidP="006140DB">
      <w:pPr>
        <w:pStyle w:val="BodyText"/>
        <w:spacing w:before="7"/>
        <w:ind w:left="0" w:firstLine="0"/>
        <w:jc w:val="left"/>
        <w:rPr>
          <w:rFonts w:ascii="Times New Roman"/>
          <w:sz w:val="11"/>
        </w:rPr>
      </w:pPr>
    </w:p>
    <w:p w14:paraId="17D29FAF" w14:textId="77777777" w:rsidR="006140DB" w:rsidRDefault="006140DB" w:rsidP="006140DB">
      <w:pPr>
        <w:pStyle w:val="BodyText"/>
        <w:spacing w:before="93"/>
        <w:ind w:left="600" w:right="540" w:firstLine="0"/>
        <w:jc w:val="left"/>
      </w:pPr>
      <w:r>
        <w:t>Terms</w:t>
      </w:r>
      <w:r>
        <w:rPr>
          <w:spacing w:val="-3"/>
        </w:rPr>
        <w:t xml:space="preserve"> </w:t>
      </w:r>
      <w:r>
        <w:t>defined</w:t>
      </w:r>
      <w:r>
        <w:rPr>
          <w:spacing w:val="-3"/>
        </w:rPr>
        <w:t xml:space="preserve"> </w:t>
      </w:r>
      <w:r>
        <w:t>in</w:t>
      </w:r>
      <w:r>
        <w:rPr>
          <w:spacing w:val="-3"/>
        </w:rPr>
        <w:t xml:space="preserve"> </w:t>
      </w:r>
      <w:r>
        <w:t>the</w:t>
      </w:r>
      <w:r>
        <w:rPr>
          <w:spacing w:val="-3"/>
        </w:rPr>
        <w:t xml:space="preserve"> </w:t>
      </w:r>
      <w:r>
        <w:t>table</w:t>
      </w:r>
      <w:r>
        <w:rPr>
          <w:spacing w:val="-3"/>
        </w:rPr>
        <w:t xml:space="preserve"> </w:t>
      </w:r>
      <w:r>
        <w:t>below</w:t>
      </w:r>
      <w:r>
        <w:rPr>
          <w:spacing w:val="-4"/>
        </w:rPr>
        <w:t xml:space="preserve"> </w:t>
      </w:r>
      <w:r>
        <w:t>are</w:t>
      </w:r>
      <w:r>
        <w:rPr>
          <w:spacing w:val="-4"/>
        </w:rPr>
        <w:t xml:space="preserve"> </w:t>
      </w:r>
      <w:r>
        <w:t>referenced</w:t>
      </w:r>
      <w:r>
        <w:rPr>
          <w:spacing w:val="-4"/>
        </w:rPr>
        <w:t xml:space="preserve"> </w:t>
      </w:r>
      <w:r>
        <w:t>throughout</w:t>
      </w:r>
      <w:r>
        <w:rPr>
          <w:spacing w:val="-4"/>
        </w:rPr>
        <w:t xml:space="preserve"> </w:t>
      </w:r>
      <w:r>
        <w:t>the operative</w:t>
      </w:r>
      <w:r>
        <w:rPr>
          <w:spacing w:val="-4"/>
        </w:rPr>
        <w:t xml:space="preserve"> </w:t>
      </w:r>
      <w:r>
        <w:t>terms</w:t>
      </w:r>
      <w:r>
        <w:rPr>
          <w:spacing w:val="-3"/>
        </w:rPr>
        <w:t xml:space="preserve"> </w:t>
      </w:r>
      <w:r>
        <w:t>and conditions below and carry the same meaning as in this table.</w:t>
      </w:r>
    </w:p>
    <w:p w14:paraId="0644BAB2" w14:textId="77777777" w:rsidR="006140DB" w:rsidRDefault="006140DB" w:rsidP="006140DB">
      <w:pPr>
        <w:pStyle w:val="BodyText"/>
        <w:spacing w:before="1"/>
        <w:ind w:left="0" w:firstLine="0"/>
        <w:jc w:val="left"/>
        <w:rPr>
          <w:sz w:val="20"/>
        </w:rPr>
      </w:pPr>
    </w:p>
    <w:tbl>
      <w:tblPr>
        <w:tblW w:w="10654"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8897"/>
      </w:tblGrid>
      <w:tr w:rsidR="006140DB" w14:paraId="2A1A50A6" w14:textId="77777777" w:rsidTr="007A0328">
        <w:trPr>
          <w:trHeight w:val="340"/>
        </w:trPr>
        <w:tc>
          <w:tcPr>
            <w:tcW w:w="1757" w:type="dxa"/>
            <w:shd w:val="clear" w:color="auto" w:fill="BEBEBE"/>
          </w:tcPr>
          <w:p w14:paraId="15BAE208" w14:textId="77777777" w:rsidR="006140DB" w:rsidRDefault="006140DB" w:rsidP="007A0328">
            <w:pPr>
              <w:pStyle w:val="TableParagraph"/>
              <w:ind w:left="107"/>
              <w:rPr>
                <w:b/>
              </w:rPr>
            </w:pPr>
            <w:r>
              <w:rPr>
                <w:b/>
                <w:spacing w:val="-4"/>
              </w:rPr>
              <w:t>Word</w:t>
            </w:r>
          </w:p>
        </w:tc>
        <w:tc>
          <w:tcPr>
            <w:tcW w:w="8897" w:type="dxa"/>
            <w:shd w:val="clear" w:color="auto" w:fill="BEBEBE"/>
          </w:tcPr>
          <w:p w14:paraId="3D7E1C8E" w14:textId="77777777" w:rsidR="006140DB" w:rsidRDefault="006140DB" w:rsidP="007A0328">
            <w:pPr>
              <w:pStyle w:val="TableParagraph"/>
              <w:ind w:left="2236"/>
              <w:rPr>
                <w:b/>
              </w:rPr>
            </w:pPr>
            <w:r>
              <w:rPr>
                <w:b/>
                <w:spacing w:val="-2"/>
              </w:rPr>
              <w:t>Description/Meaning</w:t>
            </w:r>
          </w:p>
        </w:tc>
      </w:tr>
      <w:tr w:rsidR="006140DB" w14:paraId="2FD65F73" w14:textId="77777777" w:rsidTr="007A0328">
        <w:trPr>
          <w:trHeight w:val="339"/>
        </w:trPr>
        <w:tc>
          <w:tcPr>
            <w:tcW w:w="1757" w:type="dxa"/>
          </w:tcPr>
          <w:p w14:paraId="4E94BAB5" w14:textId="77777777" w:rsidR="006140DB" w:rsidRDefault="006140DB" w:rsidP="007A0328">
            <w:pPr>
              <w:pStyle w:val="TableParagraph"/>
              <w:ind w:left="107"/>
              <w:rPr>
                <w:b/>
              </w:rPr>
            </w:pPr>
            <w:r>
              <w:rPr>
                <w:b/>
                <w:spacing w:val="-2"/>
              </w:rPr>
              <w:t>Promoter</w:t>
            </w:r>
          </w:p>
        </w:tc>
        <w:tc>
          <w:tcPr>
            <w:tcW w:w="8897" w:type="dxa"/>
          </w:tcPr>
          <w:p w14:paraId="3ACB99C1" w14:textId="77777777" w:rsidR="006140DB" w:rsidRDefault="006140DB" w:rsidP="007A0328">
            <w:pPr>
              <w:pStyle w:val="TableParagraph"/>
            </w:pPr>
            <w:r>
              <w:t>Wyndham</w:t>
            </w:r>
            <w:r>
              <w:rPr>
                <w:spacing w:val="-10"/>
              </w:rPr>
              <w:t xml:space="preserve"> </w:t>
            </w:r>
            <w:r>
              <w:t>Destinations</w:t>
            </w:r>
            <w:r>
              <w:rPr>
                <w:spacing w:val="-9"/>
              </w:rPr>
              <w:t xml:space="preserve"> </w:t>
            </w:r>
            <w:r>
              <w:t>Asia</w:t>
            </w:r>
            <w:r>
              <w:rPr>
                <w:spacing w:val="-10"/>
              </w:rPr>
              <w:t xml:space="preserve"> </w:t>
            </w:r>
            <w:r>
              <w:t>Pacific</w:t>
            </w:r>
            <w:r>
              <w:rPr>
                <w:spacing w:val="-11"/>
              </w:rPr>
              <w:t xml:space="preserve"> </w:t>
            </w:r>
            <w:r>
              <w:t>Pty</w:t>
            </w:r>
            <w:r>
              <w:rPr>
                <w:spacing w:val="-8"/>
              </w:rPr>
              <w:t xml:space="preserve"> </w:t>
            </w:r>
            <w:r>
              <w:rPr>
                <w:spacing w:val="-5"/>
              </w:rPr>
              <w:t>Ltd</w:t>
            </w:r>
          </w:p>
        </w:tc>
      </w:tr>
      <w:tr w:rsidR="006140DB" w14:paraId="696A6E88" w14:textId="77777777" w:rsidTr="007A0328">
        <w:trPr>
          <w:trHeight w:val="454"/>
        </w:trPr>
        <w:tc>
          <w:tcPr>
            <w:tcW w:w="1757" w:type="dxa"/>
          </w:tcPr>
          <w:p w14:paraId="4E188C8D" w14:textId="77777777" w:rsidR="006140DB" w:rsidRDefault="006140DB" w:rsidP="007A0328">
            <w:pPr>
              <w:pStyle w:val="TableParagraph"/>
              <w:spacing w:before="1"/>
              <w:ind w:left="107"/>
              <w:rPr>
                <w:b/>
              </w:rPr>
            </w:pPr>
            <w:r>
              <w:rPr>
                <w:b/>
                <w:spacing w:val="-2"/>
              </w:rPr>
              <w:t>Address</w:t>
            </w:r>
          </w:p>
        </w:tc>
        <w:tc>
          <w:tcPr>
            <w:tcW w:w="8897" w:type="dxa"/>
          </w:tcPr>
          <w:p w14:paraId="1ED4EBE5" w14:textId="77777777" w:rsidR="006140DB" w:rsidRDefault="006140DB" w:rsidP="007A0328">
            <w:pPr>
              <w:pStyle w:val="TableParagraph"/>
              <w:spacing w:before="1"/>
            </w:pPr>
            <w:r>
              <w:t>Wyndham</w:t>
            </w:r>
            <w:r>
              <w:rPr>
                <w:spacing w:val="-10"/>
              </w:rPr>
              <w:t xml:space="preserve"> </w:t>
            </w:r>
            <w:r>
              <w:t>Corporate</w:t>
            </w:r>
            <w:r>
              <w:rPr>
                <w:spacing w:val="-8"/>
              </w:rPr>
              <w:t xml:space="preserve"> </w:t>
            </w:r>
            <w:r>
              <w:t>Centre,</w:t>
            </w:r>
            <w:r>
              <w:rPr>
                <w:spacing w:val="-10"/>
              </w:rPr>
              <w:t xml:space="preserve"> </w:t>
            </w:r>
            <w:r>
              <w:t>1</w:t>
            </w:r>
            <w:r>
              <w:rPr>
                <w:spacing w:val="-8"/>
              </w:rPr>
              <w:t xml:space="preserve"> </w:t>
            </w:r>
            <w:r>
              <w:t>Corporate</w:t>
            </w:r>
            <w:r>
              <w:rPr>
                <w:spacing w:val="-9"/>
              </w:rPr>
              <w:t xml:space="preserve"> </w:t>
            </w:r>
            <w:r>
              <w:t>Court,</w:t>
            </w:r>
            <w:r>
              <w:rPr>
                <w:spacing w:val="-8"/>
              </w:rPr>
              <w:t xml:space="preserve"> </w:t>
            </w:r>
            <w:r>
              <w:t>Bundall</w:t>
            </w:r>
            <w:r>
              <w:rPr>
                <w:spacing w:val="-9"/>
              </w:rPr>
              <w:t xml:space="preserve"> </w:t>
            </w:r>
            <w:r>
              <w:t>Qld</w:t>
            </w:r>
            <w:r>
              <w:rPr>
                <w:spacing w:val="-9"/>
              </w:rPr>
              <w:t xml:space="preserve"> </w:t>
            </w:r>
            <w:r>
              <w:rPr>
                <w:spacing w:val="-4"/>
              </w:rPr>
              <w:t>4217</w:t>
            </w:r>
          </w:p>
        </w:tc>
      </w:tr>
      <w:tr w:rsidR="006140DB" w14:paraId="0B493358" w14:textId="77777777" w:rsidTr="007A0328">
        <w:trPr>
          <w:trHeight w:val="340"/>
        </w:trPr>
        <w:tc>
          <w:tcPr>
            <w:tcW w:w="1757" w:type="dxa"/>
          </w:tcPr>
          <w:p w14:paraId="331F360B" w14:textId="77777777" w:rsidR="006140DB" w:rsidRDefault="006140DB" w:rsidP="007A0328">
            <w:pPr>
              <w:pStyle w:val="TableParagraph"/>
              <w:ind w:left="107"/>
              <w:rPr>
                <w:b/>
              </w:rPr>
            </w:pPr>
            <w:r>
              <w:rPr>
                <w:b/>
                <w:spacing w:val="-5"/>
              </w:rPr>
              <w:t>ACN</w:t>
            </w:r>
          </w:p>
        </w:tc>
        <w:tc>
          <w:tcPr>
            <w:tcW w:w="8897" w:type="dxa"/>
          </w:tcPr>
          <w:p w14:paraId="4F690748" w14:textId="77777777" w:rsidR="006140DB" w:rsidRDefault="006140DB" w:rsidP="007A0328">
            <w:pPr>
              <w:pStyle w:val="TableParagraph"/>
            </w:pPr>
            <w:r>
              <w:t>090</w:t>
            </w:r>
            <w:r>
              <w:rPr>
                <w:spacing w:val="-4"/>
              </w:rPr>
              <w:t xml:space="preserve"> </w:t>
            </w:r>
            <w:r>
              <w:t>083</w:t>
            </w:r>
            <w:r>
              <w:rPr>
                <w:spacing w:val="-4"/>
              </w:rPr>
              <w:t xml:space="preserve"> </w:t>
            </w:r>
            <w:r>
              <w:rPr>
                <w:spacing w:val="-5"/>
              </w:rPr>
              <w:t>613</w:t>
            </w:r>
          </w:p>
        </w:tc>
      </w:tr>
      <w:tr w:rsidR="006140DB" w14:paraId="2AC98A58" w14:textId="77777777" w:rsidTr="007A0328">
        <w:trPr>
          <w:trHeight w:val="339"/>
        </w:trPr>
        <w:tc>
          <w:tcPr>
            <w:tcW w:w="1757" w:type="dxa"/>
          </w:tcPr>
          <w:p w14:paraId="124376D0" w14:textId="77777777" w:rsidR="006140DB" w:rsidRDefault="006140DB" w:rsidP="007A0328">
            <w:pPr>
              <w:pStyle w:val="TableParagraph"/>
              <w:ind w:left="107"/>
              <w:rPr>
                <w:b/>
              </w:rPr>
            </w:pPr>
            <w:r>
              <w:rPr>
                <w:b/>
                <w:spacing w:val="-2"/>
              </w:rPr>
              <w:t>Telephone/Fax</w:t>
            </w:r>
          </w:p>
        </w:tc>
        <w:tc>
          <w:tcPr>
            <w:tcW w:w="8897" w:type="dxa"/>
          </w:tcPr>
          <w:p w14:paraId="4131B3BF" w14:textId="77777777" w:rsidR="006140DB" w:rsidRDefault="006140DB" w:rsidP="007A0328">
            <w:pPr>
              <w:pStyle w:val="TableParagraph"/>
            </w:pPr>
            <w:r>
              <w:t>+61</w:t>
            </w:r>
            <w:r>
              <w:rPr>
                <w:spacing w:val="-4"/>
              </w:rPr>
              <w:t xml:space="preserve"> </w:t>
            </w:r>
            <w:r>
              <w:t>7</w:t>
            </w:r>
            <w:r>
              <w:rPr>
                <w:spacing w:val="-3"/>
              </w:rPr>
              <w:t xml:space="preserve"> </w:t>
            </w:r>
            <w:r>
              <w:t>5512</w:t>
            </w:r>
            <w:r>
              <w:rPr>
                <w:spacing w:val="-4"/>
              </w:rPr>
              <w:t xml:space="preserve"> </w:t>
            </w:r>
            <w:r>
              <w:t>8888/</w:t>
            </w:r>
            <w:r>
              <w:rPr>
                <w:spacing w:val="-3"/>
              </w:rPr>
              <w:t xml:space="preserve"> </w:t>
            </w:r>
            <w:r>
              <w:t>+61</w:t>
            </w:r>
            <w:r>
              <w:rPr>
                <w:spacing w:val="-4"/>
              </w:rPr>
              <w:t xml:space="preserve"> </w:t>
            </w:r>
            <w:r>
              <w:t>7</w:t>
            </w:r>
            <w:r>
              <w:rPr>
                <w:spacing w:val="-4"/>
              </w:rPr>
              <w:t xml:space="preserve"> </w:t>
            </w:r>
            <w:r>
              <w:t>5512</w:t>
            </w:r>
            <w:r>
              <w:rPr>
                <w:spacing w:val="-4"/>
              </w:rPr>
              <w:t xml:space="preserve"> 8775</w:t>
            </w:r>
          </w:p>
        </w:tc>
      </w:tr>
      <w:tr w:rsidR="006140DB" w14:paraId="261CE3A8" w14:textId="77777777" w:rsidTr="007A0328">
        <w:trPr>
          <w:trHeight w:val="340"/>
        </w:trPr>
        <w:tc>
          <w:tcPr>
            <w:tcW w:w="10654" w:type="dxa"/>
            <w:gridSpan w:val="2"/>
            <w:shd w:val="clear" w:color="auto" w:fill="BEBEBE"/>
          </w:tcPr>
          <w:p w14:paraId="10CD1149" w14:textId="77777777" w:rsidR="006140DB" w:rsidRDefault="006140DB" w:rsidP="007A0328">
            <w:pPr>
              <w:pStyle w:val="TableParagraph"/>
              <w:spacing w:before="1"/>
              <w:ind w:left="3991" w:right="3957"/>
              <w:rPr>
                <w:b/>
              </w:rPr>
            </w:pPr>
            <w:r>
              <w:rPr>
                <w:b/>
                <w:spacing w:val="-2"/>
              </w:rPr>
              <w:t>Competition</w:t>
            </w:r>
            <w:r>
              <w:rPr>
                <w:b/>
                <w:spacing w:val="5"/>
              </w:rPr>
              <w:t xml:space="preserve"> </w:t>
            </w:r>
            <w:r>
              <w:rPr>
                <w:b/>
                <w:spacing w:val="-2"/>
              </w:rPr>
              <w:t>Details</w:t>
            </w:r>
          </w:p>
        </w:tc>
      </w:tr>
      <w:tr w:rsidR="006140DB" w14:paraId="036B8B13" w14:textId="77777777" w:rsidTr="007A0328">
        <w:trPr>
          <w:trHeight w:val="340"/>
        </w:trPr>
        <w:tc>
          <w:tcPr>
            <w:tcW w:w="1757" w:type="dxa"/>
          </w:tcPr>
          <w:p w14:paraId="3D56581B" w14:textId="77777777" w:rsidR="006140DB" w:rsidRDefault="006140DB" w:rsidP="007A0328">
            <w:pPr>
              <w:pStyle w:val="TableParagraph"/>
              <w:ind w:left="107"/>
              <w:rPr>
                <w:b/>
              </w:rPr>
            </w:pPr>
            <w:r>
              <w:rPr>
                <w:b/>
                <w:spacing w:val="-2"/>
              </w:rPr>
              <w:t>Competition</w:t>
            </w:r>
          </w:p>
        </w:tc>
        <w:tc>
          <w:tcPr>
            <w:tcW w:w="8897" w:type="dxa"/>
          </w:tcPr>
          <w:p w14:paraId="347EE6DD" w14:textId="348C2DBF" w:rsidR="006140DB" w:rsidRPr="006F707E" w:rsidRDefault="006F707E" w:rsidP="007A0328">
            <w:pPr>
              <w:pStyle w:val="TableParagraph"/>
            </w:pPr>
            <w:proofErr w:type="gramStart"/>
            <w:r w:rsidRPr="006F707E">
              <w:rPr>
                <w:rFonts w:ascii="Helvetica" w:hAnsi="Helvetica" w:cs="Helvetica"/>
                <w:b/>
                <w:bCs/>
              </w:rPr>
              <w:t>202</w:t>
            </w:r>
            <w:r w:rsidR="00D90350">
              <w:rPr>
                <w:rFonts w:ascii="Helvetica" w:hAnsi="Helvetica" w:cs="Helvetica"/>
                <w:b/>
                <w:bCs/>
              </w:rPr>
              <w:t>4</w:t>
            </w:r>
            <w:r w:rsidRPr="006F707E">
              <w:rPr>
                <w:rFonts w:ascii="Helvetica" w:hAnsi="Helvetica" w:cs="Helvetica"/>
                <w:b/>
                <w:bCs/>
              </w:rPr>
              <w:t xml:space="preserve"> </w:t>
            </w:r>
            <w:r w:rsidR="00815BB4">
              <w:rPr>
                <w:rFonts w:ascii="Helvetica" w:hAnsi="Helvetica" w:cs="Helvetica"/>
                <w:b/>
                <w:bCs/>
              </w:rPr>
              <w:t xml:space="preserve"> Spin</w:t>
            </w:r>
            <w:proofErr w:type="gramEnd"/>
            <w:r w:rsidR="00815BB4">
              <w:rPr>
                <w:rFonts w:ascii="Helvetica" w:hAnsi="Helvetica" w:cs="Helvetica"/>
                <w:b/>
                <w:bCs/>
              </w:rPr>
              <w:t xml:space="preserve"> to win Competition</w:t>
            </w:r>
          </w:p>
        </w:tc>
      </w:tr>
      <w:tr w:rsidR="006140DB" w14:paraId="378B352D" w14:textId="77777777" w:rsidTr="007A0328">
        <w:trPr>
          <w:trHeight w:val="872"/>
        </w:trPr>
        <w:tc>
          <w:tcPr>
            <w:tcW w:w="1757" w:type="dxa"/>
          </w:tcPr>
          <w:p w14:paraId="4FC302C3" w14:textId="77777777" w:rsidR="006140DB" w:rsidRDefault="006140DB" w:rsidP="007A0328">
            <w:pPr>
              <w:pStyle w:val="TableParagraph"/>
              <w:spacing w:line="276" w:lineRule="auto"/>
              <w:ind w:left="107" w:right="437"/>
              <w:rPr>
                <w:b/>
              </w:rPr>
            </w:pPr>
            <w:r>
              <w:rPr>
                <w:b/>
              </w:rPr>
              <w:t>Versions</w:t>
            </w:r>
            <w:r>
              <w:rPr>
                <w:b/>
                <w:spacing w:val="-16"/>
              </w:rPr>
              <w:t xml:space="preserve"> </w:t>
            </w:r>
            <w:r>
              <w:rPr>
                <w:b/>
              </w:rPr>
              <w:t xml:space="preserve">of </w:t>
            </w:r>
            <w:r>
              <w:rPr>
                <w:b/>
                <w:spacing w:val="-4"/>
              </w:rPr>
              <w:t>this</w:t>
            </w:r>
          </w:p>
          <w:p w14:paraId="074DC8C9" w14:textId="77777777" w:rsidR="006140DB" w:rsidRDefault="006140DB" w:rsidP="007A0328">
            <w:pPr>
              <w:pStyle w:val="TableParagraph"/>
              <w:ind w:left="107"/>
              <w:rPr>
                <w:b/>
              </w:rPr>
            </w:pPr>
            <w:r>
              <w:rPr>
                <w:b/>
                <w:spacing w:val="-2"/>
              </w:rPr>
              <w:t>Competition</w:t>
            </w:r>
          </w:p>
        </w:tc>
        <w:tc>
          <w:tcPr>
            <w:tcW w:w="8897" w:type="dxa"/>
          </w:tcPr>
          <w:p w14:paraId="4E1C879B" w14:textId="3F7A71DD" w:rsidR="006140DB" w:rsidRDefault="00815BB4" w:rsidP="007A0328">
            <w:pPr>
              <w:pStyle w:val="TableParagraph"/>
            </w:pPr>
            <w:r>
              <w:t xml:space="preserve">Website, Digital, </w:t>
            </w:r>
            <w:r w:rsidR="006140DB">
              <w:t>A4</w:t>
            </w:r>
            <w:r w:rsidR="006140DB">
              <w:rPr>
                <w:spacing w:val="-7"/>
              </w:rPr>
              <w:t xml:space="preserve"> </w:t>
            </w:r>
            <w:r w:rsidR="006140DB">
              <w:t>Poster,</w:t>
            </w:r>
            <w:r w:rsidR="006140DB">
              <w:rPr>
                <w:spacing w:val="-5"/>
              </w:rPr>
              <w:t xml:space="preserve"> </w:t>
            </w:r>
          </w:p>
        </w:tc>
      </w:tr>
      <w:tr w:rsidR="006140DB" w14:paraId="16EB3D14" w14:textId="77777777" w:rsidTr="007A0328">
        <w:trPr>
          <w:trHeight w:val="581"/>
        </w:trPr>
        <w:tc>
          <w:tcPr>
            <w:tcW w:w="1757" w:type="dxa"/>
          </w:tcPr>
          <w:p w14:paraId="7283E074" w14:textId="77777777" w:rsidR="006140DB" w:rsidRPr="002F06E7" w:rsidRDefault="006140DB" w:rsidP="007A0328">
            <w:pPr>
              <w:pStyle w:val="TableParagraph"/>
              <w:spacing w:before="1"/>
              <w:ind w:left="107"/>
              <w:rPr>
                <w:b/>
                <w:color w:val="000000" w:themeColor="text1"/>
              </w:rPr>
            </w:pPr>
            <w:r w:rsidRPr="002F06E7">
              <w:rPr>
                <w:b/>
                <w:color w:val="000000" w:themeColor="text1"/>
                <w:spacing w:val="-2"/>
              </w:rPr>
              <w:t>Competition</w:t>
            </w:r>
          </w:p>
          <w:p w14:paraId="4846AB91" w14:textId="77777777" w:rsidR="006140DB" w:rsidRPr="002F06E7" w:rsidRDefault="006140DB" w:rsidP="007A0328">
            <w:pPr>
              <w:pStyle w:val="TableParagraph"/>
              <w:spacing w:before="37"/>
              <w:ind w:left="107"/>
              <w:rPr>
                <w:b/>
                <w:color w:val="000000" w:themeColor="text1"/>
              </w:rPr>
            </w:pPr>
            <w:r w:rsidRPr="002F06E7">
              <w:rPr>
                <w:b/>
                <w:color w:val="000000" w:themeColor="text1"/>
                <w:spacing w:val="-2"/>
              </w:rPr>
              <w:t>Website</w:t>
            </w:r>
          </w:p>
        </w:tc>
        <w:tc>
          <w:tcPr>
            <w:tcW w:w="8897" w:type="dxa"/>
          </w:tcPr>
          <w:p w14:paraId="34E14C7A" w14:textId="576EFC35" w:rsidR="006140DB" w:rsidRPr="002F06E7" w:rsidRDefault="00815BB4" w:rsidP="007A0328">
            <w:pPr>
              <w:pStyle w:val="TableParagraph"/>
              <w:spacing w:before="1"/>
              <w:rPr>
                <w:color w:val="000000" w:themeColor="text1"/>
                <w:spacing w:val="-5"/>
              </w:rPr>
            </w:pPr>
            <w:r>
              <w:t xml:space="preserve"> </w:t>
            </w:r>
            <w:r w:rsidRPr="00815BB4">
              <w:t>https://mywyndhamholidays.com/spin-to-win/</w:t>
            </w:r>
          </w:p>
          <w:p w14:paraId="5A30A308" w14:textId="600C16E8" w:rsidR="002F06E7" w:rsidRPr="002F06E7" w:rsidRDefault="002F06E7" w:rsidP="007A0328">
            <w:pPr>
              <w:pStyle w:val="TableParagraph"/>
              <w:spacing w:before="1"/>
              <w:rPr>
                <w:color w:val="000000" w:themeColor="text1"/>
              </w:rPr>
            </w:pPr>
          </w:p>
        </w:tc>
      </w:tr>
      <w:tr w:rsidR="006140DB" w14:paraId="701D96DD" w14:textId="77777777" w:rsidTr="007A0328">
        <w:trPr>
          <w:trHeight w:val="873"/>
        </w:trPr>
        <w:tc>
          <w:tcPr>
            <w:tcW w:w="1757" w:type="dxa"/>
          </w:tcPr>
          <w:p w14:paraId="5992F391" w14:textId="77777777" w:rsidR="006140DB" w:rsidRDefault="006140DB" w:rsidP="007A0328">
            <w:pPr>
              <w:pStyle w:val="TableParagraph"/>
              <w:spacing w:before="1" w:line="276" w:lineRule="auto"/>
              <w:ind w:left="107"/>
              <w:rPr>
                <w:b/>
              </w:rPr>
            </w:pPr>
            <w:r>
              <w:rPr>
                <w:b/>
                <w:spacing w:val="-2"/>
              </w:rPr>
              <w:t xml:space="preserve">Competition </w:t>
            </w:r>
            <w:r>
              <w:rPr>
                <w:b/>
              </w:rPr>
              <w:t>Start</w:t>
            </w:r>
            <w:r>
              <w:rPr>
                <w:b/>
                <w:spacing w:val="-16"/>
              </w:rPr>
              <w:t xml:space="preserve"> </w:t>
            </w:r>
            <w:r>
              <w:rPr>
                <w:b/>
              </w:rPr>
              <w:t>Date</w:t>
            </w:r>
            <w:r>
              <w:rPr>
                <w:b/>
                <w:spacing w:val="-15"/>
              </w:rPr>
              <w:t xml:space="preserve"> </w:t>
            </w:r>
            <w:r>
              <w:rPr>
                <w:b/>
              </w:rPr>
              <w:t>and</w:t>
            </w:r>
          </w:p>
          <w:p w14:paraId="7596F091" w14:textId="77777777" w:rsidR="006140DB" w:rsidRDefault="006140DB" w:rsidP="007A0328">
            <w:pPr>
              <w:pStyle w:val="TableParagraph"/>
              <w:ind w:left="107"/>
              <w:rPr>
                <w:b/>
              </w:rPr>
            </w:pPr>
            <w:r>
              <w:rPr>
                <w:b/>
                <w:spacing w:val="-4"/>
              </w:rPr>
              <w:t>Time</w:t>
            </w:r>
          </w:p>
        </w:tc>
        <w:tc>
          <w:tcPr>
            <w:tcW w:w="8897" w:type="dxa"/>
          </w:tcPr>
          <w:p w14:paraId="3A97E449" w14:textId="57CE5DAF" w:rsidR="006140DB" w:rsidRDefault="009501B3" w:rsidP="007A0328">
            <w:pPr>
              <w:pStyle w:val="TableParagraph"/>
              <w:spacing w:before="1"/>
            </w:pPr>
            <w:r>
              <w:t>01/</w:t>
            </w:r>
            <w:r w:rsidR="00815BB4">
              <w:t>09</w:t>
            </w:r>
            <w:r>
              <w:t>/2024</w:t>
            </w:r>
            <w:r w:rsidR="006140DB">
              <w:rPr>
                <w:spacing w:val="-9"/>
              </w:rPr>
              <w:t xml:space="preserve"> </w:t>
            </w:r>
            <w:r w:rsidR="006140DB">
              <w:t>at</w:t>
            </w:r>
            <w:r w:rsidR="006140DB">
              <w:rPr>
                <w:spacing w:val="-7"/>
              </w:rPr>
              <w:t xml:space="preserve"> </w:t>
            </w:r>
            <w:r w:rsidR="006140DB">
              <w:t>9:00am</w:t>
            </w:r>
            <w:r w:rsidR="006140DB">
              <w:rPr>
                <w:spacing w:val="-8"/>
              </w:rPr>
              <w:t xml:space="preserve"> </w:t>
            </w:r>
            <w:r w:rsidR="006140DB">
              <w:rPr>
                <w:spacing w:val="-4"/>
              </w:rPr>
              <w:t>AEST</w:t>
            </w:r>
          </w:p>
        </w:tc>
      </w:tr>
      <w:tr w:rsidR="006140DB" w14:paraId="72724EB0" w14:textId="77777777" w:rsidTr="007A0328">
        <w:trPr>
          <w:trHeight w:val="873"/>
        </w:trPr>
        <w:tc>
          <w:tcPr>
            <w:tcW w:w="1757" w:type="dxa"/>
          </w:tcPr>
          <w:p w14:paraId="3A318E07" w14:textId="77777777" w:rsidR="006140DB" w:rsidRDefault="006140DB" w:rsidP="007A0328">
            <w:pPr>
              <w:pStyle w:val="TableParagraph"/>
              <w:ind w:left="107"/>
              <w:rPr>
                <w:b/>
              </w:rPr>
            </w:pPr>
            <w:r>
              <w:rPr>
                <w:b/>
                <w:spacing w:val="-2"/>
              </w:rPr>
              <w:t>Competition</w:t>
            </w:r>
          </w:p>
          <w:p w14:paraId="1A227232" w14:textId="77777777" w:rsidR="006140DB" w:rsidRDefault="006140DB" w:rsidP="007A0328">
            <w:pPr>
              <w:pStyle w:val="TableParagraph"/>
              <w:spacing w:before="1" w:line="290" w:lineRule="atLeast"/>
              <w:ind w:left="107"/>
              <w:rPr>
                <w:b/>
              </w:rPr>
            </w:pPr>
            <w:r>
              <w:rPr>
                <w:b/>
              </w:rPr>
              <w:t>End</w:t>
            </w:r>
            <w:r>
              <w:rPr>
                <w:b/>
                <w:spacing w:val="-16"/>
              </w:rPr>
              <w:t xml:space="preserve"> </w:t>
            </w:r>
            <w:r>
              <w:rPr>
                <w:b/>
              </w:rPr>
              <w:t>Date</w:t>
            </w:r>
            <w:r>
              <w:rPr>
                <w:b/>
                <w:spacing w:val="-15"/>
              </w:rPr>
              <w:t xml:space="preserve"> </w:t>
            </w:r>
            <w:r>
              <w:rPr>
                <w:b/>
              </w:rPr>
              <w:t xml:space="preserve">and </w:t>
            </w:r>
            <w:r>
              <w:rPr>
                <w:b/>
                <w:spacing w:val="-4"/>
              </w:rPr>
              <w:t>Time</w:t>
            </w:r>
          </w:p>
        </w:tc>
        <w:tc>
          <w:tcPr>
            <w:tcW w:w="8897" w:type="dxa"/>
          </w:tcPr>
          <w:p w14:paraId="221EF7D6" w14:textId="4B1E19C3" w:rsidR="006140DB" w:rsidRDefault="00815BB4" w:rsidP="007A0328">
            <w:pPr>
              <w:pStyle w:val="TableParagraph"/>
              <w:rPr>
                <w:spacing w:val="-6"/>
              </w:rPr>
            </w:pPr>
            <w:r>
              <w:t>30/11/2024</w:t>
            </w:r>
            <w:r w:rsidR="006140DB" w:rsidRPr="00926B2B">
              <w:t xml:space="preserve"> at 11.59</w:t>
            </w:r>
            <w:r w:rsidR="006140DB">
              <w:t xml:space="preserve">pm </w:t>
            </w:r>
            <w:r w:rsidR="006140DB" w:rsidRPr="00926B2B">
              <w:t>AEST</w:t>
            </w:r>
            <w:r w:rsidR="006140DB" w:rsidRPr="00926B2B">
              <w:rPr>
                <w:spacing w:val="-6"/>
              </w:rPr>
              <w:t xml:space="preserve"> </w:t>
            </w:r>
          </w:p>
          <w:p w14:paraId="36839EDD" w14:textId="23A89C29" w:rsidR="002F06E7" w:rsidRDefault="002F06E7" w:rsidP="007A0328">
            <w:pPr>
              <w:pStyle w:val="TableParagraph"/>
            </w:pPr>
          </w:p>
        </w:tc>
      </w:tr>
      <w:tr w:rsidR="006140DB" w14:paraId="3E54DE86" w14:textId="77777777" w:rsidTr="007A0328">
        <w:trPr>
          <w:trHeight w:val="339"/>
        </w:trPr>
        <w:tc>
          <w:tcPr>
            <w:tcW w:w="10654" w:type="dxa"/>
            <w:gridSpan w:val="2"/>
            <w:shd w:val="clear" w:color="auto" w:fill="BEBEBE"/>
          </w:tcPr>
          <w:p w14:paraId="26419DF1" w14:textId="77777777" w:rsidR="006140DB" w:rsidRDefault="006140DB" w:rsidP="007A0328">
            <w:pPr>
              <w:pStyle w:val="TableParagraph"/>
              <w:ind w:left="3991" w:right="3956"/>
              <w:rPr>
                <w:b/>
              </w:rPr>
            </w:pPr>
            <w:r>
              <w:rPr>
                <w:b/>
              </w:rPr>
              <w:t>Entry</w:t>
            </w:r>
            <w:r>
              <w:rPr>
                <w:b/>
                <w:spacing w:val="-7"/>
              </w:rPr>
              <w:t xml:space="preserve"> </w:t>
            </w:r>
            <w:r>
              <w:rPr>
                <w:b/>
                <w:spacing w:val="-2"/>
              </w:rPr>
              <w:t>Details</w:t>
            </w:r>
          </w:p>
        </w:tc>
      </w:tr>
      <w:tr w:rsidR="006140DB" w14:paraId="5911DE9E" w14:textId="77777777" w:rsidTr="007A0328">
        <w:trPr>
          <w:trHeight w:val="2608"/>
        </w:trPr>
        <w:tc>
          <w:tcPr>
            <w:tcW w:w="1757" w:type="dxa"/>
          </w:tcPr>
          <w:p w14:paraId="58E98874" w14:textId="77777777" w:rsidR="006140DB" w:rsidRDefault="006140DB" w:rsidP="007A0328">
            <w:pPr>
              <w:pStyle w:val="TableParagraph"/>
              <w:spacing w:before="1" w:line="276" w:lineRule="auto"/>
              <w:ind w:left="107" w:right="743"/>
              <w:rPr>
                <w:b/>
              </w:rPr>
            </w:pPr>
            <w:r>
              <w:rPr>
                <w:b/>
                <w:spacing w:val="-2"/>
              </w:rPr>
              <w:t>Eligible Entrants</w:t>
            </w:r>
          </w:p>
        </w:tc>
        <w:tc>
          <w:tcPr>
            <w:tcW w:w="8897" w:type="dxa"/>
          </w:tcPr>
          <w:p w14:paraId="1224B8D0" w14:textId="17E34CF3" w:rsidR="006140DB" w:rsidRDefault="006140DB" w:rsidP="007A0328">
            <w:pPr>
              <w:pStyle w:val="TableParagraph"/>
              <w:spacing w:before="1" w:line="276" w:lineRule="auto"/>
            </w:pPr>
            <w:r>
              <w:t>Any</w:t>
            </w:r>
            <w:r>
              <w:rPr>
                <w:spacing w:val="-3"/>
              </w:rPr>
              <w:t xml:space="preserve"> </w:t>
            </w:r>
            <w:r w:rsidR="00815BB4">
              <w:t>persons</w:t>
            </w:r>
            <w:r w:rsidR="00815BB4">
              <w:rPr>
                <w:spacing w:val="-3"/>
              </w:rPr>
              <w:t xml:space="preserve"> </w:t>
            </w:r>
            <w:r>
              <w:t>aged</w:t>
            </w:r>
            <w:r>
              <w:rPr>
                <w:spacing w:val="-4"/>
              </w:rPr>
              <w:t xml:space="preserve"> </w:t>
            </w:r>
            <w:r>
              <w:t>18</w:t>
            </w:r>
            <w:r>
              <w:rPr>
                <w:spacing w:val="-4"/>
              </w:rPr>
              <w:t xml:space="preserve"> </w:t>
            </w:r>
            <w:r>
              <w:t>years</w:t>
            </w:r>
            <w:r>
              <w:rPr>
                <w:spacing w:val="-4"/>
              </w:rPr>
              <w:t xml:space="preserve"> </w:t>
            </w:r>
            <w:r>
              <w:t>and</w:t>
            </w:r>
            <w:r>
              <w:rPr>
                <w:spacing w:val="-4"/>
              </w:rPr>
              <w:t xml:space="preserve"> </w:t>
            </w:r>
            <w:r>
              <w:t>over</w:t>
            </w:r>
            <w:r>
              <w:rPr>
                <w:spacing w:val="-4"/>
              </w:rPr>
              <w:t xml:space="preserve"> </w:t>
            </w:r>
            <w:r>
              <w:t>who</w:t>
            </w:r>
            <w:r>
              <w:rPr>
                <w:spacing w:val="-4"/>
              </w:rPr>
              <w:t xml:space="preserve"> </w:t>
            </w:r>
            <w:r w:rsidR="00815BB4">
              <w:t>is a permanent resident in</w:t>
            </w:r>
            <w:r>
              <w:t xml:space="preserve"> Australia, New Zealand, Indonesia or Thailand.</w:t>
            </w:r>
          </w:p>
          <w:p w14:paraId="25D2C1E8" w14:textId="77777777" w:rsidR="006140DB" w:rsidRDefault="006140DB" w:rsidP="007A0328">
            <w:pPr>
              <w:pStyle w:val="TableParagraph"/>
              <w:spacing w:before="3"/>
              <w:ind w:left="0"/>
              <w:rPr>
                <w:sz w:val="25"/>
              </w:rPr>
            </w:pPr>
          </w:p>
          <w:p w14:paraId="605AC05D" w14:textId="77777777" w:rsidR="006140DB" w:rsidRDefault="006140DB" w:rsidP="007A0328">
            <w:pPr>
              <w:pStyle w:val="TableParagraph"/>
              <w:spacing w:before="5"/>
              <w:ind w:left="0"/>
              <w:rPr>
                <w:sz w:val="24"/>
              </w:rPr>
            </w:pPr>
          </w:p>
          <w:p w14:paraId="1492A6B3" w14:textId="77777777" w:rsidR="006140DB" w:rsidRDefault="006140DB" w:rsidP="007A0328">
            <w:pPr>
              <w:pStyle w:val="TableParagraph"/>
              <w:spacing w:line="290" w:lineRule="atLeast"/>
              <w:ind w:right="197"/>
            </w:pPr>
            <w:proofErr w:type="spellStart"/>
            <w:r>
              <w:t>To</w:t>
            </w:r>
            <w:proofErr w:type="spellEnd"/>
            <w:r>
              <w:rPr>
                <w:spacing w:val="-3"/>
              </w:rPr>
              <w:t xml:space="preserve"> </w:t>
            </w:r>
            <w:r>
              <w:t>be</w:t>
            </w:r>
            <w:r>
              <w:rPr>
                <w:spacing w:val="-3"/>
              </w:rPr>
              <w:t xml:space="preserve"> </w:t>
            </w:r>
            <w:r>
              <w:t>an</w:t>
            </w:r>
            <w:r>
              <w:rPr>
                <w:spacing w:val="-3"/>
              </w:rPr>
              <w:t xml:space="preserve"> </w:t>
            </w:r>
            <w:r>
              <w:t>eligible</w:t>
            </w:r>
            <w:r>
              <w:rPr>
                <w:spacing w:val="-3"/>
              </w:rPr>
              <w:t xml:space="preserve"> </w:t>
            </w:r>
            <w:r>
              <w:t>entrant,</w:t>
            </w:r>
            <w:r>
              <w:rPr>
                <w:spacing w:val="-4"/>
              </w:rPr>
              <w:t xml:space="preserve"> </w:t>
            </w:r>
            <w:r>
              <w:t>you</w:t>
            </w:r>
            <w:r>
              <w:rPr>
                <w:spacing w:val="-3"/>
              </w:rPr>
              <w:t xml:space="preserve"> </w:t>
            </w:r>
            <w:r>
              <w:t>must</w:t>
            </w:r>
            <w:r>
              <w:rPr>
                <w:spacing w:val="-3"/>
              </w:rPr>
              <w:t xml:space="preserve"> </w:t>
            </w:r>
            <w:r>
              <w:t>submit</w:t>
            </w:r>
            <w:r>
              <w:rPr>
                <w:spacing w:val="-4"/>
              </w:rPr>
              <w:t xml:space="preserve"> </w:t>
            </w:r>
            <w:r>
              <w:t>an</w:t>
            </w:r>
            <w:r>
              <w:rPr>
                <w:spacing w:val="-3"/>
              </w:rPr>
              <w:t xml:space="preserve"> </w:t>
            </w:r>
            <w:r>
              <w:t>eligible</w:t>
            </w:r>
            <w:r>
              <w:rPr>
                <w:spacing w:val="-4"/>
              </w:rPr>
              <w:t xml:space="preserve"> </w:t>
            </w:r>
            <w:r>
              <w:t>entry</w:t>
            </w:r>
            <w:r>
              <w:rPr>
                <w:spacing w:val="-4"/>
              </w:rPr>
              <w:t xml:space="preserve"> </w:t>
            </w:r>
            <w:r>
              <w:t>in</w:t>
            </w:r>
            <w:r>
              <w:rPr>
                <w:spacing w:val="-4"/>
              </w:rPr>
              <w:t xml:space="preserve"> </w:t>
            </w:r>
            <w:r>
              <w:t>accordance</w:t>
            </w:r>
            <w:r>
              <w:rPr>
                <w:spacing w:val="-4"/>
              </w:rPr>
              <w:t xml:space="preserve"> </w:t>
            </w:r>
            <w:r>
              <w:t>with these Details of Participation.</w:t>
            </w:r>
          </w:p>
        </w:tc>
      </w:tr>
      <w:tr w:rsidR="006140DB" w14:paraId="6BD445D4" w14:textId="77777777" w:rsidTr="007A0328">
        <w:trPr>
          <w:trHeight w:val="872"/>
        </w:trPr>
        <w:tc>
          <w:tcPr>
            <w:tcW w:w="1757" w:type="dxa"/>
          </w:tcPr>
          <w:p w14:paraId="1D963914" w14:textId="77777777" w:rsidR="006140DB" w:rsidRDefault="006140DB" w:rsidP="007A0328">
            <w:pPr>
              <w:pStyle w:val="TableParagraph"/>
              <w:spacing w:line="276" w:lineRule="auto"/>
              <w:ind w:left="107" w:right="536"/>
              <w:rPr>
                <w:b/>
              </w:rPr>
            </w:pPr>
            <w:r>
              <w:rPr>
                <w:b/>
              </w:rPr>
              <w:t>Number</w:t>
            </w:r>
            <w:r>
              <w:rPr>
                <w:b/>
                <w:spacing w:val="-16"/>
              </w:rPr>
              <w:t xml:space="preserve"> </w:t>
            </w:r>
            <w:r>
              <w:rPr>
                <w:b/>
              </w:rPr>
              <w:t xml:space="preserve">of </w:t>
            </w:r>
            <w:r>
              <w:rPr>
                <w:b/>
                <w:spacing w:val="-2"/>
              </w:rPr>
              <w:t>Allowable</w:t>
            </w:r>
          </w:p>
          <w:p w14:paraId="27187A66" w14:textId="77777777" w:rsidR="006140DB" w:rsidRDefault="006140DB" w:rsidP="007A0328">
            <w:pPr>
              <w:pStyle w:val="TableParagraph"/>
              <w:ind w:left="107"/>
              <w:rPr>
                <w:b/>
              </w:rPr>
            </w:pPr>
            <w:r>
              <w:rPr>
                <w:b/>
                <w:spacing w:val="-2"/>
              </w:rPr>
              <w:t>Entries</w:t>
            </w:r>
          </w:p>
        </w:tc>
        <w:tc>
          <w:tcPr>
            <w:tcW w:w="8897" w:type="dxa"/>
          </w:tcPr>
          <w:p w14:paraId="711C757E" w14:textId="78BCE687" w:rsidR="006140DB" w:rsidRDefault="006140DB" w:rsidP="007A0328">
            <w:pPr>
              <w:pStyle w:val="TableParagraph"/>
              <w:rPr>
                <w:sz w:val="20"/>
              </w:rPr>
            </w:pPr>
            <w:r w:rsidRPr="00DA63CD">
              <w:rPr>
                <w:szCs w:val="24"/>
              </w:rPr>
              <w:t>Only</w:t>
            </w:r>
            <w:r w:rsidRPr="00DA63CD">
              <w:rPr>
                <w:spacing w:val="-6"/>
                <w:szCs w:val="24"/>
              </w:rPr>
              <w:t xml:space="preserve"> </w:t>
            </w:r>
            <w:r w:rsidRPr="00DA63CD">
              <w:rPr>
                <w:szCs w:val="24"/>
              </w:rPr>
              <w:t>one</w:t>
            </w:r>
            <w:r w:rsidRPr="00DA63CD">
              <w:rPr>
                <w:spacing w:val="-3"/>
                <w:szCs w:val="24"/>
              </w:rPr>
              <w:t xml:space="preserve"> </w:t>
            </w:r>
            <w:r w:rsidRPr="00DA63CD">
              <w:rPr>
                <w:szCs w:val="24"/>
              </w:rPr>
              <w:t>competition</w:t>
            </w:r>
            <w:r w:rsidRPr="00DA63CD">
              <w:rPr>
                <w:spacing w:val="-4"/>
                <w:szCs w:val="24"/>
              </w:rPr>
              <w:t xml:space="preserve"> </w:t>
            </w:r>
            <w:r w:rsidRPr="00DA63CD">
              <w:rPr>
                <w:szCs w:val="24"/>
              </w:rPr>
              <w:t>entry</w:t>
            </w:r>
            <w:r w:rsidRPr="00DA63CD">
              <w:rPr>
                <w:spacing w:val="-3"/>
                <w:szCs w:val="24"/>
              </w:rPr>
              <w:t xml:space="preserve"> </w:t>
            </w:r>
            <w:r w:rsidR="00815BB4">
              <w:rPr>
                <w:szCs w:val="24"/>
              </w:rPr>
              <w:t xml:space="preserve">is permitted per valid email address. </w:t>
            </w:r>
          </w:p>
        </w:tc>
      </w:tr>
      <w:tr w:rsidR="006140DB" w14:paraId="76C74286" w14:textId="77777777" w:rsidTr="007A0328">
        <w:trPr>
          <w:trHeight w:val="2026"/>
        </w:trPr>
        <w:tc>
          <w:tcPr>
            <w:tcW w:w="1757" w:type="dxa"/>
          </w:tcPr>
          <w:p w14:paraId="4987B4F3" w14:textId="77777777" w:rsidR="006140DB" w:rsidRDefault="006140DB" w:rsidP="007A0328">
            <w:pPr>
              <w:pStyle w:val="TableParagraph"/>
              <w:spacing w:before="1"/>
              <w:ind w:left="107"/>
              <w:rPr>
                <w:b/>
              </w:rPr>
            </w:pPr>
            <w:r>
              <w:rPr>
                <w:b/>
              </w:rPr>
              <w:t>Eligible</w:t>
            </w:r>
            <w:r>
              <w:rPr>
                <w:b/>
                <w:spacing w:val="-8"/>
              </w:rPr>
              <w:t xml:space="preserve"> </w:t>
            </w:r>
            <w:r>
              <w:rPr>
                <w:b/>
                <w:spacing w:val="-2"/>
              </w:rPr>
              <w:t>Entry</w:t>
            </w:r>
          </w:p>
        </w:tc>
        <w:tc>
          <w:tcPr>
            <w:tcW w:w="8897" w:type="dxa"/>
          </w:tcPr>
          <w:p w14:paraId="4B437AB5" w14:textId="4993AA21" w:rsidR="006140DB" w:rsidRDefault="006140DB" w:rsidP="00D9305B">
            <w:pPr>
              <w:pStyle w:val="TableParagraph"/>
              <w:spacing w:before="1" w:line="276" w:lineRule="auto"/>
              <w:ind w:right="197"/>
            </w:pPr>
            <w:r>
              <w:t>Participants</w:t>
            </w:r>
            <w:r>
              <w:rPr>
                <w:spacing w:val="-5"/>
              </w:rPr>
              <w:t xml:space="preserve"> </w:t>
            </w:r>
            <w:r>
              <w:t>may</w:t>
            </w:r>
            <w:r>
              <w:rPr>
                <w:spacing w:val="-5"/>
              </w:rPr>
              <w:t xml:space="preserve"> </w:t>
            </w:r>
            <w:r>
              <w:t>enter</w:t>
            </w:r>
            <w:r>
              <w:rPr>
                <w:spacing w:val="-5"/>
              </w:rPr>
              <w:t xml:space="preserve"> </w:t>
            </w:r>
            <w:r w:rsidR="00815BB4">
              <w:t>the competition by</w:t>
            </w:r>
            <w:r>
              <w:t xml:space="preserve"> completing an entry form in full </w:t>
            </w:r>
            <w:r w:rsidR="00815BB4">
              <w:t>via the competition landing page (www.mywyndhamholidays.com/spin-to-win</w:t>
            </w:r>
            <w:r w:rsidR="00D9305B">
              <w:t>)</w:t>
            </w:r>
            <w:r>
              <w:t>. All required fields</w:t>
            </w:r>
            <w:r w:rsidR="00B0746C">
              <w:t xml:space="preserve"> (first name, last name, phone number, address and email)</w:t>
            </w:r>
            <w:r>
              <w:t xml:space="preserve"> must be duly filled in by the participant with the correct</w:t>
            </w:r>
            <w:r>
              <w:rPr>
                <w:spacing w:val="-3"/>
              </w:rPr>
              <w:t xml:space="preserve"> </w:t>
            </w:r>
            <w:r>
              <w:t>information</w:t>
            </w:r>
            <w:r>
              <w:rPr>
                <w:spacing w:val="-4"/>
              </w:rPr>
              <w:t xml:space="preserve"> </w:t>
            </w:r>
            <w:r>
              <w:t>listed</w:t>
            </w:r>
            <w:r>
              <w:rPr>
                <w:spacing w:val="-4"/>
              </w:rPr>
              <w:t xml:space="preserve"> </w:t>
            </w:r>
            <w:r>
              <w:t>in</w:t>
            </w:r>
            <w:r>
              <w:rPr>
                <w:spacing w:val="-4"/>
              </w:rPr>
              <w:t xml:space="preserve"> </w:t>
            </w:r>
            <w:r>
              <w:t>each</w:t>
            </w:r>
            <w:r>
              <w:rPr>
                <w:spacing w:val="-4"/>
              </w:rPr>
              <w:t xml:space="preserve"> </w:t>
            </w:r>
            <w:r>
              <w:t>field</w:t>
            </w:r>
            <w:r>
              <w:rPr>
                <w:spacing w:val="-3"/>
              </w:rPr>
              <w:t xml:space="preserve"> </w:t>
            </w:r>
            <w:r>
              <w:t>as</w:t>
            </w:r>
            <w:r>
              <w:rPr>
                <w:spacing w:val="-3"/>
              </w:rPr>
              <w:t xml:space="preserve"> </w:t>
            </w:r>
            <w:r>
              <w:t>requested</w:t>
            </w:r>
            <w:r>
              <w:rPr>
                <w:spacing w:val="-3"/>
              </w:rPr>
              <w:t xml:space="preserve"> </w:t>
            </w:r>
            <w:proofErr w:type="gramStart"/>
            <w:r>
              <w:t>in</w:t>
            </w:r>
            <w:r>
              <w:rPr>
                <w:spacing w:val="-3"/>
              </w:rPr>
              <w:t xml:space="preserve"> </w:t>
            </w:r>
            <w:r>
              <w:t>order</w:t>
            </w:r>
            <w:r>
              <w:rPr>
                <w:spacing w:val="-4"/>
              </w:rPr>
              <w:t xml:space="preserve"> </w:t>
            </w:r>
            <w:r>
              <w:t>to</w:t>
            </w:r>
            <w:proofErr w:type="gramEnd"/>
            <w:r>
              <w:rPr>
                <w:spacing w:val="-3"/>
              </w:rPr>
              <w:t xml:space="preserve"> </w:t>
            </w:r>
            <w:r>
              <w:t>be</w:t>
            </w:r>
            <w:r>
              <w:rPr>
                <w:spacing w:val="-4"/>
              </w:rPr>
              <w:t xml:space="preserve"> </w:t>
            </w:r>
            <w:r>
              <w:t>eligible</w:t>
            </w:r>
            <w:r>
              <w:rPr>
                <w:spacing w:val="-4"/>
              </w:rPr>
              <w:t xml:space="preserve"> </w:t>
            </w:r>
            <w:r>
              <w:t>to</w:t>
            </w:r>
            <w:r>
              <w:rPr>
                <w:spacing w:val="-3"/>
              </w:rPr>
              <w:t xml:space="preserve"> </w:t>
            </w:r>
            <w:r>
              <w:t>enter the Competition.</w:t>
            </w:r>
            <w:r w:rsidR="00815BB4">
              <w:t xml:space="preserve"> Upon completion of entry, the instant win spin-wheel will </w:t>
            </w:r>
            <w:proofErr w:type="gramStart"/>
            <w:r w:rsidR="00815BB4">
              <w:t>spin</w:t>
            </w:r>
            <w:proofErr w:type="gramEnd"/>
            <w:r w:rsidR="00815BB4">
              <w:t xml:space="preserve"> and entrants will win an instant discount to use towards their next booking at eligible properties. </w:t>
            </w:r>
          </w:p>
        </w:tc>
      </w:tr>
      <w:tr w:rsidR="006140DB" w14:paraId="7A3E1285" w14:textId="77777777" w:rsidTr="007A0328">
        <w:trPr>
          <w:trHeight w:val="339"/>
        </w:trPr>
        <w:tc>
          <w:tcPr>
            <w:tcW w:w="10654" w:type="dxa"/>
            <w:gridSpan w:val="2"/>
            <w:shd w:val="clear" w:color="auto" w:fill="BEBEBE"/>
          </w:tcPr>
          <w:p w14:paraId="5550078A" w14:textId="77777777" w:rsidR="006140DB" w:rsidRDefault="006140DB" w:rsidP="007A0328">
            <w:pPr>
              <w:pStyle w:val="TableParagraph"/>
              <w:ind w:left="3991" w:right="3957"/>
              <w:rPr>
                <w:b/>
              </w:rPr>
            </w:pPr>
            <w:r>
              <w:rPr>
                <w:b/>
              </w:rPr>
              <w:t>Prize</w:t>
            </w:r>
            <w:r>
              <w:rPr>
                <w:b/>
                <w:spacing w:val="-6"/>
              </w:rPr>
              <w:t xml:space="preserve"> </w:t>
            </w:r>
            <w:r>
              <w:rPr>
                <w:b/>
                <w:spacing w:val="-2"/>
              </w:rPr>
              <w:t>Details</w:t>
            </w:r>
          </w:p>
        </w:tc>
      </w:tr>
      <w:tr w:rsidR="006140DB" w14:paraId="727EEEC4" w14:textId="77777777" w:rsidTr="007A0328">
        <w:trPr>
          <w:trHeight w:val="582"/>
        </w:trPr>
        <w:tc>
          <w:tcPr>
            <w:tcW w:w="1757" w:type="dxa"/>
          </w:tcPr>
          <w:p w14:paraId="3A596CE8" w14:textId="77777777" w:rsidR="006140DB" w:rsidRDefault="006140DB" w:rsidP="007A0328">
            <w:pPr>
              <w:pStyle w:val="TableParagraph"/>
              <w:spacing w:before="1"/>
              <w:ind w:left="107"/>
              <w:rPr>
                <w:b/>
              </w:rPr>
            </w:pPr>
            <w:r>
              <w:rPr>
                <w:b/>
              </w:rPr>
              <w:t>Total</w:t>
            </w:r>
            <w:r>
              <w:rPr>
                <w:b/>
                <w:spacing w:val="-5"/>
              </w:rPr>
              <w:t xml:space="preserve"> </w:t>
            </w:r>
            <w:r>
              <w:rPr>
                <w:b/>
                <w:spacing w:val="-2"/>
              </w:rPr>
              <w:t>Prize</w:t>
            </w:r>
          </w:p>
          <w:p w14:paraId="13B3CC09" w14:textId="77777777" w:rsidR="006140DB" w:rsidRDefault="006140DB" w:rsidP="007A0328">
            <w:pPr>
              <w:pStyle w:val="TableParagraph"/>
              <w:spacing w:before="37"/>
              <w:ind w:left="107"/>
              <w:rPr>
                <w:b/>
              </w:rPr>
            </w:pPr>
            <w:r>
              <w:rPr>
                <w:b/>
              </w:rPr>
              <w:t>Retail</w:t>
            </w:r>
            <w:r>
              <w:rPr>
                <w:b/>
                <w:spacing w:val="-6"/>
              </w:rPr>
              <w:t xml:space="preserve"> </w:t>
            </w:r>
            <w:r>
              <w:rPr>
                <w:b/>
                <w:spacing w:val="-2"/>
              </w:rPr>
              <w:t>Value</w:t>
            </w:r>
          </w:p>
        </w:tc>
        <w:tc>
          <w:tcPr>
            <w:tcW w:w="8897" w:type="dxa"/>
          </w:tcPr>
          <w:p w14:paraId="73A7413E" w14:textId="1F6FDA03" w:rsidR="006140DB" w:rsidRDefault="006140DB" w:rsidP="007A0328">
            <w:pPr>
              <w:pStyle w:val="TableParagraph"/>
              <w:spacing w:before="1"/>
            </w:pPr>
            <w:r>
              <w:t>(AUD)</w:t>
            </w:r>
            <w:r>
              <w:rPr>
                <w:spacing w:val="-9"/>
              </w:rPr>
              <w:t xml:space="preserve"> </w:t>
            </w:r>
            <w:r>
              <w:t>$</w:t>
            </w:r>
            <w:r>
              <w:rPr>
                <w:spacing w:val="-7"/>
              </w:rPr>
              <w:t xml:space="preserve"> </w:t>
            </w:r>
            <w:r w:rsidR="00815BB4">
              <w:rPr>
                <w:spacing w:val="-7"/>
              </w:rPr>
              <w:t xml:space="preserve">2,646.00 </w:t>
            </w:r>
            <w:r>
              <w:t>or</w:t>
            </w:r>
            <w:r>
              <w:rPr>
                <w:spacing w:val="-7"/>
              </w:rPr>
              <w:t xml:space="preserve"> </w:t>
            </w:r>
            <w:r>
              <w:t>(USD)</w:t>
            </w:r>
            <w:r>
              <w:rPr>
                <w:spacing w:val="-7"/>
              </w:rPr>
              <w:t xml:space="preserve"> </w:t>
            </w:r>
            <w:r>
              <w:rPr>
                <w:spacing w:val="-2"/>
              </w:rPr>
              <w:t>$</w:t>
            </w:r>
            <w:r w:rsidR="00815BB4">
              <w:rPr>
                <w:spacing w:val="-2"/>
              </w:rPr>
              <w:t>1,</w:t>
            </w:r>
            <w:r w:rsidR="00D9305B">
              <w:rPr>
                <w:spacing w:val="-2"/>
              </w:rPr>
              <w:t>794</w:t>
            </w:r>
            <w:r w:rsidR="00815BB4">
              <w:rPr>
                <w:spacing w:val="-2"/>
              </w:rPr>
              <w:t>.00</w:t>
            </w:r>
          </w:p>
        </w:tc>
      </w:tr>
    </w:tbl>
    <w:p w14:paraId="0A9AD02A" w14:textId="77777777" w:rsidR="006140DB" w:rsidRDefault="006140DB" w:rsidP="006140DB">
      <w:pPr>
        <w:sectPr w:rsidR="006140DB">
          <w:headerReference w:type="default" r:id="rId8"/>
          <w:type w:val="continuous"/>
          <w:pgSz w:w="11910" w:h="16840"/>
          <w:pgMar w:top="1420" w:right="840" w:bottom="280" w:left="840" w:header="720" w:footer="720" w:gutter="0"/>
          <w:cols w:space="720"/>
        </w:sectPr>
      </w:pPr>
    </w:p>
    <w:tbl>
      <w:tblPr>
        <w:tblW w:w="10654"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113"/>
        <w:gridCol w:w="4491"/>
        <w:gridCol w:w="4293"/>
        <w:tblGridChange w:id="1">
          <w:tblGrid>
            <w:gridCol w:w="1757"/>
            <w:gridCol w:w="113"/>
            <w:gridCol w:w="4491"/>
            <w:gridCol w:w="4293"/>
          </w:tblGrid>
        </w:tblGridChange>
      </w:tblGrid>
      <w:tr w:rsidR="006140DB" w14:paraId="514A3E79" w14:textId="77777777" w:rsidTr="007A0328">
        <w:trPr>
          <w:trHeight w:val="2117"/>
        </w:trPr>
        <w:tc>
          <w:tcPr>
            <w:tcW w:w="1757" w:type="dxa"/>
            <w:vMerge w:val="restart"/>
            <w:tcBorders>
              <w:top w:val="single" w:sz="4" w:space="0" w:color="auto"/>
              <w:left w:val="single" w:sz="4" w:space="0" w:color="auto"/>
              <w:bottom w:val="nil"/>
              <w:right w:val="single" w:sz="4" w:space="0" w:color="auto"/>
            </w:tcBorders>
          </w:tcPr>
          <w:p w14:paraId="70309194" w14:textId="77777777" w:rsidR="006140DB" w:rsidRDefault="006140DB" w:rsidP="007A0328">
            <w:pPr>
              <w:pStyle w:val="TableParagraph"/>
              <w:ind w:left="107"/>
              <w:rPr>
                <w:b/>
              </w:rPr>
            </w:pPr>
            <w:r>
              <w:rPr>
                <w:b/>
                <w:spacing w:val="-2"/>
              </w:rPr>
              <w:lastRenderedPageBreak/>
              <w:t>Prize</w:t>
            </w:r>
          </w:p>
        </w:tc>
        <w:tc>
          <w:tcPr>
            <w:tcW w:w="8897" w:type="dxa"/>
            <w:gridSpan w:val="3"/>
            <w:tcBorders>
              <w:top w:val="single" w:sz="4" w:space="0" w:color="auto"/>
              <w:left w:val="single" w:sz="4" w:space="0" w:color="auto"/>
              <w:bottom w:val="nil"/>
              <w:right w:val="single" w:sz="4" w:space="0" w:color="auto"/>
            </w:tcBorders>
          </w:tcPr>
          <w:p w14:paraId="124DCF0F" w14:textId="15ADCDED" w:rsidR="006140DB" w:rsidRDefault="00815BB4" w:rsidP="008D2AEC">
            <w:pPr>
              <w:pStyle w:val="TableParagraph"/>
              <w:tabs>
                <w:tab w:val="left" w:pos="292"/>
              </w:tabs>
              <w:rPr>
                <w:b/>
              </w:rPr>
            </w:pPr>
            <w:r>
              <w:rPr>
                <w:b/>
              </w:rPr>
              <w:t xml:space="preserve">3 </w:t>
            </w:r>
            <w:r w:rsidR="006140DB">
              <w:rPr>
                <w:b/>
              </w:rPr>
              <w:t>X</w:t>
            </w:r>
            <w:r w:rsidR="006140DB">
              <w:rPr>
                <w:b/>
                <w:spacing w:val="-6"/>
              </w:rPr>
              <w:t xml:space="preserve"> </w:t>
            </w:r>
            <w:r w:rsidR="006140DB">
              <w:rPr>
                <w:b/>
              </w:rPr>
              <w:t>Major</w:t>
            </w:r>
            <w:r w:rsidR="006140DB">
              <w:rPr>
                <w:b/>
                <w:spacing w:val="-5"/>
              </w:rPr>
              <w:t xml:space="preserve"> </w:t>
            </w:r>
            <w:r w:rsidR="006140DB">
              <w:rPr>
                <w:b/>
              </w:rPr>
              <w:t>Prize</w:t>
            </w:r>
            <w:r w:rsidR="006140DB">
              <w:rPr>
                <w:b/>
                <w:spacing w:val="-4"/>
              </w:rPr>
              <w:t xml:space="preserve"> </w:t>
            </w:r>
            <w:r w:rsidR="006140DB">
              <w:rPr>
                <w:b/>
                <w:spacing w:val="-2"/>
              </w:rPr>
              <w:t>Draws</w:t>
            </w:r>
          </w:p>
          <w:p w14:paraId="4E0D2254" w14:textId="77777777" w:rsidR="006140DB" w:rsidRDefault="006140DB" w:rsidP="007A0328">
            <w:pPr>
              <w:pStyle w:val="TableParagraph"/>
              <w:spacing w:before="6"/>
              <w:ind w:left="0"/>
              <w:rPr>
                <w:sz w:val="28"/>
              </w:rPr>
            </w:pPr>
          </w:p>
          <w:p w14:paraId="68EACCFA" w14:textId="544D1339" w:rsidR="006140DB" w:rsidRDefault="00815BB4" w:rsidP="00D9305B">
            <w:pPr>
              <w:pStyle w:val="TableParagraph"/>
              <w:tabs>
                <w:tab w:val="left" w:pos="292"/>
              </w:tabs>
              <w:spacing w:before="1" w:line="276" w:lineRule="auto"/>
              <w:ind w:left="107" w:right="710"/>
            </w:pPr>
            <w:r>
              <w:t xml:space="preserve">3 </w:t>
            </w:r>
            <w:r w:rsidR="006140DB">
              <w:t>nights’ accommodation in a hotel room, studio, 1-bedroom or 2-bedroom standard</w:t>
            </w:r>
            <w:r w:rsidR="006140DB">
              <w:rPr>
                <w:spacing w:val="-5"/>
              </w:rPr>
              <w:t xml:space="preserve"> </w:t>
            </w:r>
            <w:r w:rsidR="006140DB">
              <w:t xml:space="preserve">apartment at a participating resort (subject to availability), valued up to </w:t>
            </w:r>
            <w:r w:rsidR="006140DB">
              <w:rPr>
                <w:b/>
              </w:rPr>
              <w:t>(AUD) $</w:t>
            </w:r>
            <w:r>
              <w:rPr>
                <w:b/>
              </w:rPr>
              <w:t>882.00</w:t>
            </w:r>
            <w:r w:rsidR="006140DB">
              <w:rPr>
                <w:b/>
              </w:rPr>
              <w:t xml:space="preserve"> or (USD) </w:t>
            </w:r>
            <w:r>
              <w:rPr>
                <w:b/>
              </w:rPr>
              <w:t>$598.00</w:t>
            </w:r>
          </w:p>
          <w:p w14:paraId="12C67235" w14:textId="77777777" w:rsidR="006140DB" w:rsidRDefault="006140DB" w:rsidP="007A0328">
            <w:pPr>
              <w:pStyle w:val="TableParagraph"/>
              <w:spacing w:before="4"/>
              <w:ind w:left="0"/>
              <w:rPr>
                <w:sz w:val="25"/>
              </w:rPr>
            </w:pPr>
          </w:p>
          <w:p w14:paraId="6218177F" w14:textId="77777777" w:rsidR="006140DB" w:rsidRDefault="006140DB" w:rsidP="007A0328">
            <w:pPr>
              <w:pStyle w:val="TableParagraph"/>
            </w:pPr>
            <w:r>
              <w:rPr>
                <w:b/>
              </w:rPr>
              <w:t>Participating</w:t>
            </w:r>
            <w:r>
              <w:rPr>
                <w:b/>
                <w:spacing w:val="-11"/>
              </w:rPr>
              <w:t xml:space="preserve"> </w:t>
            </w:r>
            <w:r>
              <w:rPr>
                <w:b/>
              </w:rPr>
              <w:t>resorts</w:t>
            </w:r>
            <w:r>
              <w:rPr>
                <w:b/>
                <w:spacing w:val="-10"/>
              </w:rPr>
              <w:t xml:space="preserve"> </w:t>
            </w:r>
            <w:r>
              <w:t>listed</w:t>
            </w:r>
            <w:r>
              <w:rPr>
                <w:spacing w:val="-11"/>
              </w:rPr>
              <w:t xml:space="preserve"> </w:t>
            </w:r>
            <w:r>
              <w:rPr>
                <w:spacing w:val="-2"/>
              </w:rPr>
              <w:t>below:</w:t>
            </w:r>
          </w:p>
        </w:tc>
      </w:tr>
      <w:tr w:rsidR="006140DB" w:rsidRPr="00765E83" w14:paraId="787AD1C9" w14:textId="77777777" w:rsidTr="00054055">
        <w:trPr>
          <w:trHeight w:val="299"/>
        </w:trPr>
        <w:tc>
          <w:tcPr>
            <w:tcW w:w="1757" w:type="dxa"/>
            <w:vMerge/>
            <w:tcBorders>
              <w:top w:val="nil"/>
              <w:left w:val="single" w:sz="4" w:space="0" w:color="auto"/>
              <w:bottom w:val="nil"/>
              <w:right w:val="single" w:sz="4" w:space="0" w:color="auto"/>
            </w:tcBorders>
          </w:tcPr>
          <w:p w14:paraId="284B91E8" w14:textId="77777777" w:rsidR="006140DB" w:rsidRDefault="006140DB" w:rsidP="007A0328">
            <w:pPr>
              <w:rPr>
                <w:sz w:val="2"/>
                <w:szCs w:val="2"/>
              </w:rPr>
            </w:pPr>
          </w:p>
        </w:tc>
        <w:tc>
          <w:tcPr>
            <w:tcW w:w="113" w:type="dxa"/>
            <w:vMerge w:val="restart"/>
            <w:tcBorders>
              <w:top w:val="nil"/>
              <w:left w:val="single" w:sz="4" w:space="0" w:color="auto"/>
            </w:tcBorders>
          </w:tcPr>
          <w:p w14:paraId="762944F9" w14:textId="77777777" w:rsidR="006140DB" w:rsidRDefault="006140DB" w:rsidP="007A0328">
            <w:pPr>
              <w:pStyle w:val="TableParagraph"/>
              <w:ind w:left="0"/>
              <w:rPr>
                <w:rFonts w:ascii="Times New Roman"/>
                <w:sz w:val="20"/>
              </w:rPr>
            </w:pPr>
          </w:p>
        </w:tc>
        <w:tc>
          <w:tcPr>
            <w:tcW w:w="4491" w:type="dxa"/>
            <w:tcBorders>
              <w:right w:val="single" w:sz="4" w:space="0" w:color="auto"/>
            </w:tcBorders>
          </w:tcPr>
          <w:p w14:paraId="2848008A" w14:textId="77777777" w:rsidR="006140DB" w:rsidRDefault="006140DB" w:rsidP="007A0328">
            <w:pPr>
              <w:pStyle w:val="TableParagraph"/>
              <w:spacing w:before="31" w:line="248" w:lineRule="exact"/>
              <w:rPr>
                <w:rFonts w:ascii="Calibri"/>
              </w:rPr>
            </w:pPr>
            <w:r>
              <w:rPr>
                <w:rFonts w:ascii="Calibri"/>
              </w:rPr>
              <w:t>Club</w:t>
            </w:r>
            <w:r>
              <w:rPr>
                <w:rFonts w:ascii="Calibri"/>
                <w:spacing w:val="-10"/>
              </w:rPr>
              <w:t xml:space="preserve"> </w:t>
            </w:r>
            <w:r>
              <w:rPr>
                <w:rFonts w:ascii="Calibri"/>
              </w:rPr>
              <w:t>Wyndham</w:t>
            </w:r>
            <w:r>
              <w:rPr>
                <w:rFonts w:ascii="Calibri"/>
                <w:spacing w:val="-9"/>
              </w:rPr>
              <w:t xml:space="preserve"> </w:t>
            </w:r>
            <w:r>
              <w:rPr>
                <w:rFonts w:ascii="Calibri"/>
                <w:spacing w:val="-2"/>
              </w:rPr>
              <w:t>Ballarat</w:t>
            </w:r>
          </w:p>
        </w:tc>
        <w:tc>
          <w:tcPr>
            <w:tcW w:w="4293" w:type="dxa"/>
            <w:vMerge w:val="restart"/>
            <w:tcBorders>
              <w:top w:val="nil"/>
              <w:left w:val="single" w:sz="4" w:space="0" w:color="auto"/>
              <w:bottom w:val="nil"/>
              <w:right w:val="single" w:sz="4" w:space="0" w:color="auto"/>
            </w:tcBorders>
          </w:tcPr>
          <w:tbl>
            <w:tblPr>
              <w:tblStyle w:val="TableGrid"/>
              <w:tblW w:w="5240" w:type="dxa"/>
              <w:tblInd w:w="133" w:type="dxa"/>
              <w:tblLayout w:type="fixed"/>
              <w:tblLook w:val="04A0" w:firstRow="1" w:lastRow="0" w:firstColumn="1" w:lastColumn="0" w:noHBand="0" w:noVBand="1"/>
            </w:tblPr>
            <w:tblGrid>
              <w:gridCol w:w="5240"/>
            </w:tblGrid>
            <w:tr w:rsidR="006140DB" w:rsidRPr="00765E83" w14:paraId="37C73A94" w14:textId="77777777" w:rsidTr="007A0328">
              <w:trPr>
                <w:trHeight w:val="261"/>
              </w:trPr>
              <w:tc>
                <w:tcPr>
                  <w:tcW w:w="5240" w:type="dxa"/>
                  <w:shd w:val="clear" w:color="auto" w:fill="FFFFFF" w:themeFill="background1"/>
                </w:tcPr>
                <w:p w14:paraId="6D49802D" w14:textId="77777777" w:rsidR="006140DB" w:rsidRPr="00926B2B" w:rsidRDefault="006140DB" w:rsidP="007A0328">
                  <w:pPr>
                    <w:shd w:val="clear" w:color="auto" w:fill="FFFFFF"/>
                    <w:spacing w:before="100" w:beforeAutospacing="1" w:after="100" w:afterAutospacing="1"/>
                    <w:rPr>
                      <w:rFonts w:eastAsia="Times New Roman" w:cstheme="minorHAnsi"/>
                      <w:color w:val="000000"/>
                    </w:rPr>
                  </w:pPr>
                  <w:r w:rsidRPr="00926B2B">
                    <w:rPr>
                      <w:rFonts w:eastAsia="Times New Roman" w:cstheme="minorHAnsi"/>
                      <w:color w:val="000000"/>
                    </w:rPr>
                    <w:t>Wyndham Grand Phuket Kalim Bay</w:t>
                  </w:r>
                </w:p>
              </w:tc>
            </w:tr>
            <w:tr w:rsidR="006140DB" w:rsidRPr="00765E83" w14:paraId="5217961E" w14:textId="77777777" w:rsidTr="007A0328">
              <w:trPr>
                <w:trHeight w:val="261"/>
              </w:trPr>
              <w:tc>
                <w:tcPr>
                  <w:tcW w:w="5240" w:type="dxa"/>
                  <w:shd w:val="clear" w:color="auto" w:fill="FFFFFF" w:themeFill="background1"/>
                </w:tcPr>
                <w:p w14:paraId="711F1FE5" w14:textId="77777777" w:rsidR="006140DB" w:rsidRPr="00926B2B" w:rsidRDefault="006140DB" w:rsidP="007A0328">
                  <w:pPr>
                    <w:pStyle w:val="elementtoproof"/>
                    <w:shd w:val="clear" w:color="auto" w:fill="FFFFFF"/>
                    <w:rPr>
                      <w:rFonts w:eastAsia="Times New Roman" w:cstheme="minorHAnsi"/>
                      <w:color w:val="000000"/>
                    </w:rPr>
                  </w:pPr>
                  <w:proofErr w:type="spellStart"/>
                  <w:r w:rsidRPr="00926B2B">
                    <w:rPr>
                      <w:rFonts w:eastAsia="Times New Roman" w:cstheme="minorHAnsi"/>
                      <w:color w:val="000000"/>
                    </w:rPr>
                    <w:t>Zenmaya</w:t>
                  </w:r>
                  <w:proofErr w:type="spellEnd"/>
                  <w:r w:rsidRPr="00926B2B">
                    <w:rPr>
                      <w:rFonts w:eastAsia="Times New Roman" w:cstheme="minorHAnsi"/>
                      <w:color w:val="000000"/>
                    </w:rPr>
                    <w:t xml:space="preserve"> Oceanfront Phuket, Trademark  </w:t>
                  </w:r>
                  <w:r>
                    <w:rPr>
                      <w:rFonts w:eastAsia="Times New Roman" w:cstheme="minorHAnsi"/>
                      <w:color w:val="000000"/>
                    </w:rPr>
                    <w:t xml:space="preserve">        </w:t>
                  </w:r>
                  <w:r w:rsidRPr="00926B2B">
                    <w:rPr>
                      <w:rFonts w:eastAsia="Times New Roman" w:cstheme="minorHAnsi"/>
                      <w:color w:val="000000"/>
                    </w:rPr>
                    <w:t xml:space="preserve"> </w:t>
                  </w:r>
                  <w:r>
                    <w:rPr>
                      <w:rFonts w:eastAsia="Times New Roman" w:cstheme="minorHAnsi"/>
                      <w:color w:val="000000"/>
                    </w:rPr>
                    <w:t xml:space="preserve">Collection by </w:t>
                  </w:r>
                  <w:r w:rsidRPr="00926B2B">
                    <w:rPr>
                      <w:rFonts w:eastAsia="Times New Roman" w:cstheme="minorHAnsi"/>
                      <w:color w:val="000000"/>
                    </w:rPr>
                    <w:t>Wyndham </w:t>
                  </w:r>
                </w:p>
              </w:tc>
            </w:tr>
            <w:tr w:rsidR="006140DB" w:rsidRPr="00765E83" w14:paraId="4B9AE467" w14:textId="77777777" w:rsidTr="008D2AEC">
              <w:trPr>
                <w:trHeight w:val="385"/>
              </w:trPr>
              <w:tc>
                <w:tcPr>
                  <w:tcW w:w="5240" w:type="dxa"/>
                  <w:shd w:val="clear" w:color="auto" w:fill="FFFFFF" w:themeFill="background1"/>
                </w:tcPr>
                <w:p w14:paraId="6DE6D589" w14:textId="7E656D5E" w:rsidR="00815BB4" w:rsidRPr="00926B2B" w:rsidRDefault="006140DB" w:rsidP="007A0328">
                  <w:pPr>
                    <w:pStyle w:val="elementtoproof"/>
                    <w:shd w:val="clear" w:color="auto" w:fill="FFFFFF"/>
                    <w:rPr>
                      <w:rFonts w:eastAsia="Times New Roman" w:cstheme="minorHAnsi"/>
                      <w:color w:val="000000"/>
                    </w:rPr>
                  </w:pPr>
                  <w:r w:rsidRPr="00926B2B">
                    <w:rPr>
                      <w:rFonts w:eastAsia="Times New Roman" w:cstheme="minorHAnsi"/>
                      <w:color w:val="000000"/>
                    </w:rPr>
                    <w:t xml:space="preserve">Wyndham Hua Hin </w:t>
                  </w:r>
                  <w:proofErr w:type="spellStart"/>
                  <w:r w:rsidRPr="00926B2B">
                    <w:rPr>
                      <w:rFonts w:eastAsia="Times New Roman" w:cstheme="minorHAnsi"/>
                      <w:color w:val="000000"/>
                    </w:rPr>
                    <w:t>Pranburi</w:t>
                  </w:r>
                  <w:proofErr w:type="spellEnd"/>
                  <w:r w:rsidRPr="00926B2B">
                    <w:rPr>
                      <w:rFonts w:eastAsia="Times New Roman" w:cstheme="minorHAnsi"/>
                      <w:color w:val="000000"/>
                    </w:rPr>
                    <w:t xml:space="preserve"> Resort &amp; Villas</w:t>
                  </w:r>
                </w:p>
              </w:tc>
            </w:tr>
            <w:tr w:rsidR="00815BB4" w:rsidRPr="00765E83" w14:paraId="3485C9AD" w14:textId="77777777" w:rsidTr="007A0328">
              <w:trPr>
                <w:trHeight w:val="710"/>
              </w:trPr>
              <w:tc>
                <w:tcPr>
                  <w:tcW w:w="5240" w:type="dxa"/>
                  <w:shd w:val="clear" w:color="auto" w:fill="FFFFFF" w:themeFill="background1"/>
                </w:tcPr>
                <w:p w14:paraId="1A1ABD0A" w14:textId="5297899A" w:rsidR="00815BB4" w:rsidRDefault="00815BB4" w:rsidP="007A0328">
                  <w:pPr>
                    <w:pStyle w:val="elementtoproof"/>
                    <w:shd w:val="clear" w:color="auto" w:fill="FFFFFF"/>
                    <w:rPr>
                      <w:rFonts w:eastAsia="Times New Roman" w:cstheme="minorHAnsi"/>
                      <w:color w:val="000000"/>
                    </w:rPr>
                  </w:pPr>
                  <w:r>
                    <w:rPr>
                      <w:rFonts w:eastAsia="Times New Roman" w:cstheme="minorHAnsi"/>
                      <w:color w:val="000000"/>
                    </w:rPr>
                    <w:t>Wyndham Garden Sapporo Odori</w:t>
                  </w:r>
                </w:p>
                <w:p w14:paraId="533F0A95" w14:textId="7DF9EF97" w:rsidR="00815BB4" w:rsidRPr="00926B2B" w:rsidRDefault="00815BB4" w:rsidP="007A0328">
                  <w:pPr>
                    <w:pStyle w:val="elementtoproof"/>
                    <w:shd w:val="clear" w:color="auto" w:fill="FFFFFF"/>
                    <w:rPr>
                      <w:rFonts w:eastAsia="Times New Roman" w:cstheme="minorHAnsi"/>
                      <w:color w:val="000000"/>
                    </w:rPr>
                  </w:pPr>
                  <w:r>
                    <w:rPr>
                      <w:rFonts w:eastAsia="Times New Roman" w:cstheme="minorHAnsi"/>
                      <w:color w:val="000000"/>
                    </w:rPr>
                    <w:t>Ramada Encore by Wyndham Amagasaki</w:t>
                  </w:r>
                </w:p>
              </w:tc>
            </w:tr>
          </w:tbl>
          <w:p w14:paraId="1039122C" w14:textId="77777777" w:rsidR="006140DB" w:rsidRPr="00765E83" w:rsidRDefault="006140DB" w:rsidP="007A0328">
            <w:pPr>
              <w:pStyle w:val="TableParagraph"/>
              <w:spacing w:before="12"/>
              <w:ind w:left="145"/>
            </w:pPr>
          </w:p>
        </w:tc>
      </w:tr>
      <w:tr w:rsidR="006140DB" w:rsidRPr="00765E83" w14:paraId="4FC3BD1C" w14:textId="77777777" w:rsidTr="00054055">
        <w:trPr>
          <w:trHeight w:val="299"/>
        </w:trPr>
        <w:tc>
          <w:tcPr>
            <w:tcW w:w="1757" w:type="dxa"/>
            <w:vMerge/>
            <w:tcBorders>
              <w:top w:val="nil"/>
              <w:left w:val="single" w:sz="4" w:space="0" w:color="auto"/>
              <w:bottom w:val="nil"/>
              <w:right w:val="single" w:sz="4" w:space="0" w:color="auto"/>
            </w:tcBorders>
          </w:tcPr>
          <w:p w14:paraId="1ACF07E1" w14:textId="77777777" w:rsidR="006140DB" w:rsidRDefault="006140DB" w:rsidP="007A0328">
            <w:pPr>
              <w:rPr>
                <w:sz w:val="2"/>
                <w:szCs w:val="2"/>
              </w:rPr>
            </w:pPr>
          </w:p>
        </w:tc>
        <w:tc>
          <w:tcPr>
            <w:tcW w:w="113" w:type="dxa"/>
            <w:vMerge/>
            <w:tcBorders>
              <w:top w:val="nil"/>
              <w:left w:val="single" w:sz="4" w:space="0" w:color="auto"/>
            </w:tcBorders>
          </w:tcPr>
          <w:p w14:paraId="136DFFF5" w14:textId="77777777" w:rsidR="006140DB" w:rsidRDefault="006140DB" w:rsidP="007A0328">
            <w:pPr>
              <w:rPr>
                <w:sz w:val="2"/>
                <w:szCs w:val="2"/>
              </w:rPr>
            </w:pPr>
          </w:p>
        </w:tc>
        <w:tc>
          <w:tcPr>
            <w:tcW w:w="4491" w:type="dxa"/>
            <w:tcBorders>
              <w:right w:val="single" w:sz="4" w:space="0" w:color="auto"/>
            </w:tcBorders>
          </w:tcPr>
          <w:p w14:paraId="7E011CD6" w14:textId="77777777" w:rsidR="006140DB" w:rsidRDefault="006140DB" w:rsidP="007A0328">
            <w:pPr>
              <w:pStyle w:val="TableParagraph"/>
              <w:spacing w:before="16" w:line="264" w:lineRule="exact"/>
              <w:rPr>
                <w:rFonts w:ascii="Calibri"/>
              </w:rPr>
            </w:pPr>
            <w:r>
              <w:rPr>
                <w:rFonts w:ascii="Calibri"/>
              </w:rPr>
              <w:t>Club</w:t>
            </w:r>
            <w:r>
              <w:rPr>
                <w:rFonts w:ascii="Calibri"/>
                <w:spacing w:val="-8"/>
              </w:rPr>
              <w:t xml:space="preserve"> </w:t>
            </w:r>
            <w:r>
              <w:rPr>
                <w:rFonts w:ascii="Calibri"/>
              </w:rPr>
              <w:t>Wyndham</w:t>
            </w:r>
            <w:r>
              <w:rPr>
                <w:rFonts w:ascii="Calibri"/>
                <w:spacing w:val="-8"/>
              </w:rPr>
              <w:t xml:space="preserve"> </w:t>
            </w:r>
            <w:r>
              <w:rPr>
                <w:rFonts w:ascii="Calibri"/>
              </w:rPr>
              <w:t>Airlie</w:t>
            </w:r>
            <w:r>
              <w:rPr>
                <w:rFonts w:ascii="Calibri"/>
                <w:spacing w:val="-5"/>
              </w:rPr>
              <w:t xml:space="preserve"> </w:t>
            </w:r>
            <w:r>
              <w:rPr>
                <w:rFonts w:ascii="Calibri"/>
              </w:rPr>
              <w:t>Beach</w:t>
            </w:r>
            <w:r>
              <w:rPr>
                <w:rFonts w:ascii="Calibri"/>
                <w:spacing w:val="-8"/>
              </w:rPr>
              <w:t xml:space="preserve"> </w:t>
            </w:r>
            <w:r>
              <w:rPr>
                <w:rFonts w:ascii="Calibri"/>
                <w:spacing w:val="-2"/>
              </w:rPr>
              <w:t>Whitsundays</w:t>
            </w:r>
          </w:p>
        </w:tc>
        <w:tc>
          <w:tcPr>
            <w:tcW w:w="4293" w:type="dxa"/>
            <w:vMerge/>
            <w:tcBorders>
              <w:top w:val="nil"/>
              <w:left w:val="single" w:sz="4" w:space="0" w:color="auto"/>
              <w:bottom w:val="nil"/>
              <w:right w:val="single" w:sz="4" w:space="0" w:color="auto"/>
            </w:tcBorders>
          </w:tcPr>
          <w:p w14:paraId="0BBC3ED9" w14:textId="77777777" w:rsidR="006140DB" w:rsidRPr="00926B2B" w:rsidRDefault="006140DB" w:rsidP="007A0328"/>
        </w:tc>
      </w:tr>
      <w:tr w:rsidR="006140DB" w:rsidRPr="00765E83" w14:paraId="57A2F9A3" w14:textId="77777777" w:rsidTr="00054055">
        <w:trPr>
          <w:trHeight w:val="300"/>
        </w:trPr>
        <w:tc>
          <w:tcPr>
            <w:tcW w:w="1757" w:type="dxa"/>
            <w:vMerge/>
            <w:tcBorders>
              <w:top w:val="nil"/>
              <w:left w:val="single" w:sz="4" w:space="0" w:color="auto"/>
              <w:bottom w:val="nil"/>
              <w:right w:val="single" w:sz="4" w:space="0" w:color="auto"/>
            </w:tcBorders>
          </w:tcPr>
          <w:p w14:paraId="233AB071" w14:textId="77777777" w:rsidR="006140DB" w:rsidRDefault="006140DB" w:rsidP="007A0328">
            <w:pPr>
              <w:rPr>
                <w:sz w:val="2"/>
                <w:szCs w:val="2"/>
              </w:rPr>
            </w:pPr>
          </w:p>
        </w:tc>
        <w:tc>
          <w:tcPr>
            <w:tcW w:w="113" w:type="dxa"/>
            <w:vMerge/>
            <w:tcBorders>
              <w:top w:val="nil"/>
              <w:left w:val="single" w:sz="4" w:space="0" w:color="auto"/>
            </w:tcBorders>
          </w:tcPr>
          <w:p w14:paraId="1D8FADA7" w14:textId="77777777" w:rsidR="006140DB" w:rsidRDefault="006140DB" w:rsidP="007A0328">
            <w:pPr>
              <w:rPr>
                <w:sz w:val="2"/>
                <w:szCs w:val="2"/>
              </w:rPr>
            </w:pPr>
          </w:p>
        </w:tc>
        <w:tc>
          <w:tcPr>
            <w:tcW w:w="4491" w:type="dxa"/>
            <w:tcBorders>
              <w:right w:val="single" w:sz="4" w:space="0" w:color="auto"/>
            </w:tcBorders>
          </w:tcPr>
          <w:p w14:paraId="2C05A7E6" w14:textId="77777777" w:rsidR="006140DB" w:rsidRDefault="006140DB" w:rsidP="007A0328">
            <w:pPr>
              <w:pStyle w:val="TableParagraph"/>
              <w:spacing w:before="17" w:line="264" w:lineRule="exact"/>
              <w:rPr>
                <w:rFonts w:ascii="Calibri"/>
              </w:rPr>
            </w:pPr>
            <w:r>
              <w:rPr>
                <w:rFonts w:ascii="Calibri"/>
              </w:rPr>
              <w:t>Club</w:t>
            </w:r>
            <w:r>
              <w:rPr>
                <w:rFonts w:ascii="Calibri"/>
                <w:spacing w:val="-9"/>
              </w:rPr>
              <w:t xml:space="preserve"> </w:t>
            </w:r>
            <w:r>
              <w:rPr>
                <w:rFonts w:ascii="Calibri"/>
              </w:rPr>
              <w:t>Wyndham</w:t>
            </w:r>
            <w:r>
              <w:rPr>
                <w:rFonts w:ascii="Calibri"/>
                <w:spacing w:val="-9"/>
              </w:rPr>
              <w:t xml:space="preserve"> </w:t>
            </w:r>
            <w:r>
              <w:rPr>
                <w:rFonts w:ascii="Calibri"/>
              </w:rPr>
              <w:t>Coffs</w:t>
            </w:r>
            <w:r>
              <w:rPr>
                <w:rFonts w:ascii="Calibri"/>
                <w:spacing w:val="-7"/>
              </w:rPr>
              <w:t xml:space="preserve"> </w:t>
            </w:r>
            <w:proofErr w:type="spellStart"/>
            <w:r>
              <w:rPr>
                <w:rFonts w:ascii="Calibri"/>
                <w:spacing w:val="-2"/>
              </w:rPr>
              <w:t>Harbour</w:t>
            </w:r>
            <w:proofErr w:type="spellEnd"/>
          </w:p>
        </w:tc>
        <w:tc>
          <w:tcPr>
            <w:tcW w:w="4293" w:type="dxa"/>
            <w:vMerge/>
            <w:tcBorders>
              <w:top w:val="nil"/>
              <w:left w:val="single" w:sz="4" w:space="0" w:color="auto"/>
              <w:bottom w:val="nil"/>
              <w:right w:val="single" w:sz="4" w:space="0" w:color="auto"/>
            </w:tcBorders>
          </w:tcPr>
          <w:p w14:paraId="7007004A" w14:textId="77777777" w:rsidR="006140DB" w:rsidRPr="00926B2B" w:rsidRDefault="006140DB" w:rsidP="007A0328"/>
        </w:tc>
      </w:tr>
      <w:tr w:rsidR="006140DB" w:rsidRPr="00765E83" w14:paraId="738574E0" w14:textId="77777777" w:rsidTr="00054055">
        <w:trPr>
          <w:trHeight w:val="299"/>
        </w:trPr>
        <w:tc>
          <w:tcPr>
            <w:tcW w:w="1757" w:type="dxa"/>
            <w:vMerge/>
            <w:tcBorders>
              <w:top w:val="nil"/>
              <w:left w:val="single" w:sz="4" w:space="0" w:color="auto"/>
              <w:bottom w:val="nil"/>
              <w:right w:val="single" w:sz="4" w:space="0" w:color="auto"/>
            </w:tcBorders>
          </w:tcPr>
          <w:p w14:paraId="224FCBA4" w14:textId="77777777" w:rsidR="006140DB" w:rsidRDefault="006140DB" w:rsidP="007A0328">
            <w:pPr>
              <w:rPr>
                <w:sz w:val="2"/>
                <w:szCs w:val="2"/>
              </w:rPr>
            </w:pPr>
          </w:p>
        </w:tc>
        <w:tc>
          <w:tcPr>
            <w:tcW w:w="113" w:type="dxa"/>
            <w:vMerge/>
            <w:tcBorders>
              <w:top w:val="nil"/>
              <w:left w:val="single" w:sz="4" w:space="0" w:color="auto"/>
            </w:tcBorders>
          </w:tcPr>
          <w:p w14:paraId="6A441BDB" w14:textId="77777777" w:rsidR="006140DB" w:rsidRDefault="006140DB" w:rsidP="007A0328">
            <w:pPr>
              <w:rPr>
                <w:sz w:val="2"/>
                <w:szCs w:val="2"/>
              </w:rPr>
            </w:pPr>
          </w:p>
        </w:tc>
        <w:tc>
          <w:tcPr>
            <w:tcW w:w="4491" w:type="dxa"/>
            <w:tcBorders>
              <w:right w:val="single" w:sz="4" w:space="0" w:color="auto"/>
            </w:tcBorders>
          </w:tcPr>
          <w:p w14:paraId="51ED9320" w14:textId="77777777" w:rsidR="006140DB" w:rsidRDefault="006140DB" w:rsidP="007A0328">
            <w:pPr>
              <w:pStyle w:val="TableParagraph"/>
              <w:spacing w:before="16" w:line="264" w:lineRule="exact"/>
              <w:rPr>
                <w:rFonts w:ascii="Calibri"/>
              </w:rPr>
            </w:pPr>
            <w:r>
              <w:rPr>
                <w:rFonts w:ascii="Calibri"/>
              </w:rPr>
              <w:t>Club</w:t>
            </w:r>
            <w:r>
              <w:rPr>
                <w:rFonts w:ascii="Calibri"/>
                <w:spacing w:val="-10"/>
              </w:rPr>
              <w:t xml:space="preserve"> </w:t>
            </w:r>
            <w:r>
              <w:rPr>
                <w:rFonts w:ascii="Calibri"/>
              </w:rPr>
              <w:t>Wyndham</w:t>
            </w:r>
            <w:r>
              <w:rPr>
                <w:rFonts w:ascii="Calibri"/>
                <w:spacing w:val="-9"/>
              </w:rPr>
              <w:t xml:space="preserve"> </w:t>
            </w:r>
            <w:r>
              <w:rPr>
                <w:rFonts w:ascii="Calibri"/>
              </w:rPr>
              <w:t>Dinner</w:t>
            </w:r>
            <w:r>
              <w:rPr>
                <w:rFonts w:ascii="Calibri"/>
                <w:spacing w:val="-8"/>
              </w:rPr>
              <w:t xml:space="preserve"> </w:t>
            </w:r>
            <w:r>
              <w:rPr>
                <w:rFonts w:ascii="Calibri"/>
                <w:spacing w:val="-4"/>
              </w:rPr>
              <w:t>Plain</w:t>
            </w:r>
          </w:p>
        </w:tc>
        <w:tc>
          <w:tcPr>
            <w:tcW w:w="4293" w:type="dxa"/>
            <w:vMerge/>
            <w:tcBorders>
              <w:top w:val="nil"/>
              <w:left w:val="single" w:sz="4" w:space="0" w:color="auto"/>
              <w:bottom w:val="nil"/>
              <w:right w:val="single" w:sz="4" w:space="0" w:color="auto"/>
            </w:tcBorders>
          </w:tcPr>
          <w:p w14:paraId="2232020D" w14:textId="77777777" w:rsidR="006140DB" w:rsidRPr="00926B2B" w:rsidRDefault="006140DB" w:rsidP="007A0328"/>
        </w:tc>
      </w:tr>
      <w:tr w:rsidR="006140DB" w:rsidRPr="00765E83" w14:paraId="2CFE3ACE" w14:textId="77777777" w:rsidTr="00054055">
        <w:trPr>
          <w:trHeight w:val="299"/>
        </w:trPr>
        <w:tc>
          <w:tcPr>
            <w:tcW w:w="1757" w:type="dxa"/>
            <w:vMerge/>
            <w:tcBorders>
              <w:top w:val="nil"/>
              <w:left w:val="single" w:sz="4" w:space="0" w:color="auto"/>
              <w:bottom w:val="nil"/>
              <w:right w:val="single" w:sz="4" w:space="0" w:color="auto"/>
            </w:tcBorders>
          </w:tcPr>
          <w:p w14:paraId="61E1B281" w14:textId="77777777" w:rsidR="006140DB" w:rsidRDefault="006140DB" w:rsidP="007A0328">
            <w:pPr>
              <w:rPr>
                <w:sz w:val="2"/>
                <w:szCs w:val="2"/>
              </w:rPr>
            </w:pPr>
          </w:p>
        </w:tc>
        <w:tc>
          <w:tcPr>
            <w:tcW w:w="113" w:type="dxa"/>
            <w:vMerge/>
            <w:tcBorders>
              <w:top w:val="nil"/>
              <w:left w:val="single" w:sz="4" w:space="0" w:color="auto"/>
            </w:tcBorders>
          </w:tcPr>
          <w:p w14:paraId="2A89E5E4" w14:textId="77777777" w:rsidR="006140DB" w:rsidRDefault="006140DB" w:rsidP="007A0328">
            <w:pPr>
              <w:rPr>
                <w:sz w:val="2"/>
                <w:szCs w:val="2"/>
              </w:rPr>
            </w:pPr>
          </w:p>
        </w:tc>
        <w:tc>
          <w:tcPr>
            <w:tcW w:w="4491" w:type="dxa"/>
            <w:tcBorders>
              <w:right w:val="single" w:sz="4" w:space="0" w:color="auto"/>
            </w:tcBorders>
          </w:tcPr>
          <w:p w14:paraId="07452C4E" w14:textId="77777777" w:rsidR="006140DB" w:rsidRDefault="006140DB" w:rsidP="007A0328">
            <w:pPr>
              <w:pStyle w:val="TableParagraph"/>
              <w:spacing w:before="16" w:line="264" w:lineRule="exact"/>
              <w:rPr>
                <w:rFonts w:ascii="Calibri"/>
              </w:rPr>
            </w:pPr>
            <w:r>
              <w:rPr>
                <w:rFonts w:ascii="Calibri"/>
              </w:rPr>
              <w:t>Club</w:t>
            </w:r>
            <w:r>
              <w:rPr>
                <w:rFonts w:ascii="Calibri"/>
                <w:spacing w:val="-10"/>
              </w:rPr>
              <w:t xml:space="preserve"> </w:t>
            </w:r>
            <w:r>
              <w:rPr>
                <w:rFonts w:ascii="Calibri"/>
              </w:rPr>
              <w:t>Wyndham</w:t>
            </w:r>
            <w:r>
              <w:rPr>
                <w:rFonts w:ascii="Calibri"/>
                <w:spacing w:val="-9"/>
              </w:rPr>
              <w:t xml:space="preserve"> </w:t>
            </w:r>
            <w:proofErr w:type="spellStart"/>
            <w:r>
              <w:rPr>
                <w:rFonts w:ascii="Calibri"/>
                <w:spacing w:val="-2"/>
              </w:rPr>
              <w:t>Dunsborough</w:t>
            </w:r>
            <w:proofErr w:type="spellEnd"/>
          </w:p>
        </w:tc>
        <w:tc>
          <w:tcPr>
            <w:tcW w:w="4293" w:type="dxa"/>
            <w:vMerge/>
            <w:tcBorders>
              <w:top w:val="nil"/>
              <w:left w:val="single" w:sz="4" w:space="0" w:color="auto"/>
              <w:bottom w:val="nil"/>
              <w:right w:val="single" w:sz="4" w:space="0" w:color="auto"/>
            </w:tcBorders>
          </w:tcPr>
          <w:p w14:paraId="03C162F6" w14:textId="77777777" w:rsidR="006140DB" w:rsidRPr="00926B2B" w:rsidRDefault="006140DB" w:rsidP="007A0328"/>
        </w:tc>
      </w:tr>
      <w:tr w:rsidR="006140DB" w:rsidRPr="00765E83" w14:paraId="6005EA0B" w14:textId="77777777" w:rsidTr="00054055">
        <w:trPr>
          <w:trHeight w:val="300"/>
        </w:trPr>
        <w:tc>
          <w:tcPr>
            <w:tcW w:w="1757" w:type="dxa"/>
            <w:vMerge/>
            <w:tcBorders>
              <w:top w:val="nil"/>
              <w:left w:val="single" w:sz="4" w:space="0" w:color="auto"/>
              <w:bottom w:val="nil"/>
              <w:right w:val="single" w:sz="4" w:space="0" w:color="auto"/>
            </w:tcBorders>
          </w:tcPr>
          <w:p w14:paraId="3022B698" w14:textId="77777777" w:rsidR="006140DB" w:rsidRDefault="006140DB" w:rsidP="007A0328">
            <w:pPr>
              <w:rPr>
                <w:sz w:val="2"/>
                <w:szCs w:val="2"/>
              </w:rPr>
            </w:pPr>
          </w:p>
        </w:tc>
        <w:tc>
          <w:tcPr>
            <w:tcW w:w="113" w:type="dxa"/>
            <w:vMerge/>
            <w:tcBorders>
              <w:top w:val="nil"/>
              <w:left w:val="single" w:sz="4" w:space="0" w:color="auto"/>
            </w:tcBorders>
          </w:tcPr>
          <w:p w14:paraId="3EC3C32E" w14:textId="77777777" w:rsidR="006140DB" w:rsidRDefault="006140DB" w:rsidP="007A0328">
            <w:pPr>
              <w:rPr>
                <w:sz w:val="2"/>
                <w:szCs w:val="2"/>
              </w:rPr>
            </w:pPr>
          </w:p>
        </w:tc>
        <w:tc>
          <w:tcPr>
            <w:tcW w:w="4491" w:type="dxa"/>
            <w:tcBorders>
              <w:right w:val="single" w:sz="4" w:space="0" w:color="auto"/>
            </w:tcBorders>
          </w:tcPr>
          <w:p w14:paraId="77238D01" w14:textId="77777777" w:rsidR="006140DB" w:rsidRDefault="006140DB" w:rsidP="007A0328">
            <w:pPr>
              <w:pStyle w:val="TableParagraph"/>
              <w:spacing w:before="17" w:line="264" w:lineRule="exact"/>
              <w:rPr>
                <w:rFonts w:ascii="Calibri"/>
              </w:rPr>
            </w:pPr>
            <w:r>
              <w:rPr>
                <w:rFonts w:ascii="Calibri"/>
              </w:rPr>
              <w:t>Club</w:t>
            </w:r>
            <w:r>
              <w:rPr>
                <w:rFonts w:ascii="Calibri"/>
                <w:spacing w:val="-10"/>
              </w:rPr>
              <w:t xml:space="preserve"> </w:t>
            </w:r>
            <w:r>
              <w:rPr>
                <w:rFonts w:ascii="Calibri"/>
              </w:rPr>
              <w:t>Wyndham</w:t>
            </w:r>
            <w:r>
              <w:rPr>
                <w:rFonts w:ascii="Calibri"/>
                <w:spacing w:val="-10"/>
              </w:rPr>
              <w:t xml:space="preserve"> </w:t>
            </w:r>
            <w:proofErr w:type="spellStart"/>
            <w:r>
              <w:rPr>
                <w:rFonts w:ascii="Calibri"/>
              </w:rPr>
              <w:t>Flynns</w:t>
            </w:r>
            <w:proofErr w:type="spellEnd"/>
            <w:r>
              <w:rPr>
                <w:rFonts w:ascii="Calibri"/>
                <w:spacing w:val="-9"/>
              </w:rPr>
              <w:t xml:space="preserve"> </w:t>
            </w:r>
            <w:r>
              <w:rPr>
                <w:rFonts w:ascii="Calibri"/>
                <w:spacing w:val="-2"/>
              </w:rPr>
              <w:t>Beach</w:t>
            </w:r>
          </w:p>
        </w:tc>
        <w:tc>
          <w:tcPr>
            <w:tcW w:w="4293" w:type="dxa"/>
            <w:vMerge/>
            <w:tcBorders>
              <w:top w:val="nil"/>
              <w:left w:val="single" w:sz="4" w:space="0" w:color="auto"/>
              <w:bottom w:val="nil"/>
              <w:right w:val="single" w:sz="4" w:space="0" w:color="auto"/>
            </w:tcBorders>
          </w:tcPr>
          <w:p w14:paraId="29E562A4" w14:textId="77777777" w:rsidR="006140DB" w:rsidRPr="00926B2B" w:rsidRDefault="006140DB" w:rsidP="007A0328"/>
        </w:tc>
      </w:tr>
      <w:tr w:rsidR="006140DB" w:rsidRPr="00765E83" w14:paraId="0986F3BE" w14:textId="77777777" w:rsidTr="00054055">
        <w:trPr>
          <w:trHeight w:val="299"/>
        </w:trPr>
        <w:tc>
          <w:tcPr>
            <w:tcW w:w="1757" w:type="dxa"/>
            <w:vMerge/>
            <w:tcBorders>
              <w:top w:val="nil"/>
              <w:left w:val="single" w:sz="4" w:space="0" w:color="auto"/>
              <w:bottom w:val="nil"/>
              <w:right w:val="single" w:sz="4" w:space="0" w:color="auto"/>
            </w:tcBorders>
          </w:tcPr>
          <w:p w14:paraId="5DF0983D" w14:textId="77777777" w:rsidR="006140DB" w:rsidRDefault="006140DB" w:rsidP="007A0328">
            <w:pPr>
              <w:rPr>
                <w:sz w:val="2"/>
                <w:szCs w:val="2"/>
              </w:rPr>
            </w:pPr>
          </w:p>
        </w:tc>
        <w:tc>
          <w:tcPr>
            <w:tcW w:w="113" w:type="dxa"/>
            <w:vMerge/>
            <w:tcBorders>
              <w:top w:val="nil"/>
              <w:left w:val="single" w:sz="4" w:space="0" w:color="auto"/>
            </w:tcBorders>
          </w:tcPr>
          <w:p w14:paraId="720D39BE" w14:textId="77777777" w:rsidR="006140DB" w:rsidRDefault="006140DB" w:rsidP="007A0328">
            <w:pPr>
              <w:rPr>
                <w:sz w:val="2"/>
                <w:szCs w:val="2"/>
              </w:rPr>
            </w:pPr>
          </w:p>
        </w:tc>
        <w:tc>
          <w:tcPr>
            <w:tcW w:w="4491" w:type="dxa"/>
            <w:tcBorders>
              <w:right w:val="single" w:sz="4" w:space="0" w:color="auto"/>
            </w:tcBorders>
          </w:tcPr>
          <w:p w14:paraId="006D2936" w14:textId="77777777" w:rsidR="006140DB" w:rsidRDefault="006140DB" w:rsidP="007A0328">
            <w:pPr>
              <w:pStyle w:val="TableParagraph"/>
              <w:spacing w:before="16" w:line="264" w:lineRule="exact"/>
              <w:rPr>
                <w:rFonts w:ascii="Calibri"/>
              </w:rPr>
            </w:pPr>
            <w:r>
              <w:rPr>
                <w:rFonts w:ascii="Calibri"/>
              </w:rPr>
              <w:t>Club</w:t>
            </w:r>
            <w:r>
              <w:rPr>
                <w:rFonts w:ascii="Calibri"/>
                <w:spacing w:val="-8"/>
              </w:rPr>
              <w:t xml:space="preserve"> </w:t>
            </w:r>
            <w:r>
              <w:rPr>
                <w:rFonts w:ascii="Calibri"/>
              </w:rPr>
              <w:t>Wyndham</w:t>
            </w:r>
            <w:r>
              <w:rPr>
                <w:rFonts w:ascii="Calibri"/>
                <w:spacing w:val="-8"/>
              </w:rPr>
              <w:t xml:space="preserve"> </w:t>
            </w:r>
            <w:r>
              <w:rPr>
                <w:rFonts w:ascii="Calibri"/>
              </w:rPr>
              <w:t>Kirra</w:t>
            </w:r>
            <w:r>
              <w:rPr>
                <w:rFonts w:ascii="Calibri"/>
                <w:spacing w:val="-7"/>
              </w:rPr>
              <w:t xml:space="preserve"> </w:t>
            </w:r>
            <w:r>
              <w:rPr>
                <w:rFonts w:ascii="Calibri"/>
                <w:spacing w:val="-2"/>
              </w:rPr>
              <w:t>Beach</w:t>
            </w:r>
          </w:p>
        </w:tc>
        <w:tc>
          <w:tcPr>
            <w:tcW w:w="4293" w:type="dxa"/>
            <w:vMerge/>
            <w:tcBorders>
              <w:top w:val="nil"/>
              <w:left w:val="single" w:sz="4" w:space="0" w:color="auto"/>
              <w:bottom w:val="nil"/>
              <w:right w:val="single" w:sz="4" w:space="0" w:color="auto"/>
            </w:tcBorders>
          </w:tcPr>
          <w:p w14:paraId="76D2A167" w14:textId="77777777" w:rsidR="006140DB" w:rsidRPr="00926B2B" w:rsidRDefault="006140DB" w:rsidP="007A0328"/>
        </w:tc>
      </w:tr>
      <w:tr w:rsidR="006140DB" w14:paraId="52D036AE" w14:textId="77777777" w:rsidTr="00054055">
        <w:trPr>
          <w:trHeight w:val="299"/>
        </w:trPr>
        <w:tc>
          <w:tcPr>
            <w:tcW w:w="1757" w:type="dxa"/>
            <w:vMerge/>
            <w:tcBorders>
              <w:top w:val="nil"/>
              <w:left w:val="single" w:sz="4" w:space="0" w:color="auto"/>
              <w:bottom w:val="nil"/>
              <w:right w:val="single" w:sz="4" w:space="0" w:color="auto"/>
            </w:tcBorders>
          </w:tcPr>
          <w:p w14:paraId="194180B0" w14:textId="77777777" w:rsidR="006140DB" w:rsidRDefault="006140DB" w:rsidP="007A0328">
            <w:pPr>
              <w:rPr>
                <w:sz w:val="2"/>
                <w:szCs w:val="2"/>
              </w:rPr>
            </w:pPr>
          </w:p>
        </w:tc>
        <w:tc>
          <w:tcPr>
            <w:tcW w:w="113" w:type="dxa"/>
            <w:vMerge/>
            <w:tcBorders>
              <w:top w:val="nil"/>
              <w:left w:val="single" w:sz="4" w:space="0" w:color="auto"/>
            </w:tcBorders>
          </w:tcPr>
          <w:p w14:paraId="00F2B06A" w14:textId="77777777" w:rsidR="006140DB" w:rsidRDefault="006140DB" w:rsidP="007A0328">
            <w:pPr>
              <w:rPr>
                <w:sz w:val="2"/>
                <w:szCs w:val="2"/>
              </w:rPr>
            </w:pPr>
          </w:p>
        </w:tc>
        <w:tc>
          <w:tcPr>
            <w:tcW w:w="4491" w:type="dxa"/>
            <w:tcBorders>
              <w:right w:val="single" w:sz="4" w:space="0" w:color="auto"/>
            </w:tcBorders>
          </w:tcPr>
          <w:p w14:paraId="79668921" w14:textId="77777777" w:rsidR="006140DB" w:rsidRDefault="006140DB" w:rsidP="007A0328">
            <w:pPr>
              <w:pStyle w:val="TableParagraph"/>
              <w:spacing w:before="16" w:line="264" w:lineRule="exact"/>
              <w:rPr>
                <w:rFonts w:ascii="Calibri"/>
              </w:rPr>
            </w:pPr>
            <w:r>
              <w:rPr>
                <w:rFonts w:ascii="Calibri"/>
              </w:rPr>
              <w:t>Club</w:t>
            </w:r>
            <w:r>
              <w:rPr>
                <w:rFonts w:ascii="Calibri"/>
                <w:spacing w:val="-10"/>
              </w:rPr>
              <w:t xml:space="preserve"> </w:t>
            </w:r>
            <w:r>
              <w:rPr>
                <w:rFonts w:ascii="Calibri"/>
              </w:rPr>
              <w:t>Wyndham</w:t>
            </w:r>
            <w:r>
              <w:rPr>
                <w:rFonts w:ascii="Calibri"/>
                <w:spacing w:val="-9"/>
              </w:rPr>
              <w:t xml:space="preserve"> </w:t>
            </w:r>
            <w:r>
              <w:rPr>
                <w:rFonts w:ascii="Calibri"/>
                <w:spacing w:val="-2"/>
              </w:rPr>
              <w:t>Perth</w:t>
            </w:r>
          </w:p>
        </w:tc>
        <w:tc>
          <w:tcPr>
            <w:tcW w:w="4293" w:type="dxa"/>
            <w:vMerge/>
            <w:tcBorders>
              <w:top w:val="nil"/>
              <w:left w:val="single" w:sz="4" w:space="0" w:color="auto"/>
              <w:bottom w:val="nil"/>
              <w:right w:val="single" w:sz="4" w:space="0" w:color="auto"/>
            </w:tcBorders>
          </w:tcPr>
          <w:p w14:paraId="6DA7A0C9" w14:textId="77777777" w:rsidR="006140DB" w:rsidRDefault="006140DB" w:rsidP="007A0328">
            <w:pPr>
              <w:rPr>
                <w:sz w:val="2"/>
                <w:szCs w:val="2"/>
              </w:rPr>
            </w:pPr>
          </w:p>
        </w:tc>
      </w:tr>
      <w:tr w:rsidR="006140DB" w14:paraId="316964CF" w14:textId="77777777" w:rsidTr="00054055">
        <w:trPr>
          <w:trHeight w:val="300"/>
        </w:trPr>
        <w:tc>
          <w:tcPr>
            <w:tcW w:w="1757" w:type="dxa"/>
            <w:vMerge/>
            <w:tcBorders>
              <w:top w:val="nil"/>
              <w:left w:val="single" w:sz="4" w:space="0" w:color="auto"/>
              <w:bottom w:val="nil"/>
              <w:right w:val="single" w:sz="4" w:space="0" w:color="auto"/>
            </w:tcBorders>
          </w:tcPr>
          <w:p w14:paraId="18CE8E33" w14:textId="77777777" w:rsidR="006140DB" w:rsidRDefault="006140DB" w:rsidP="007A0328">
            <w:pPr>
              <w:rPr>
                <w:sz w:val="2"/>
                <w:szCs w:val="2"/>
              </w:rPr>
            </w:pPr>
          </w:p>
        </w:tc>
        <w:tc>
          <w:tcPr>
            <w:tcW w:w="113" w:type="dxa"/>
            <w:vMerge/>
            <w:tcBorders>
              <w:top w:val="nil"/>
              <w:left w:val="single" w:sz="4" w:space="0" w:color="auto"/>
            </w:tcBorders>
          </w:tcPr>
          <w:p w14:paraId="4731FDF6" w14:textId="77777777" w:rsidR="006140DB" w:rsidRDefault="006140DB" w:rsidP="007A0328">
            <w:pPr>
              <w:rPr>
                <w:sz w:val="2"/>
                <w:szCs w:val="2"/>
              </w:rPr>
            </w:pPr>
          </w:p>
        </w:tc>
        <w:tc>
          <w:tcPr>
            <w:tcW w:w="4491" w:type="dxa"/>
            <w:tcBorders>
              <w:right w:val="single" w:sz="4" w:space="0" w:color="auto"/>
            </w:tcBorders>
          </w:tcPr>
          <w:p w14:paraId="63E8B27D" w14:textId="77777777" w:rsidR="006140DB" w:rsidRDefault="006140DB" w:rsidP="007A0328">
            <w:pPr>
              <w:pStyle w:val="TableParagraph"/>
              <w:spacing w:before="17" w:line="264" w:lineRule="exact"/>
              <w:rPr>
                <w:rFonts w:ascii="Calibri"/>
              </w:rPr>
            </w:pPr>
            <w:r>
              <w:rPr>
                <w:rFonts w:ascii="Calibri"/>
              </w:rPr>
              <w:t>Club</w:t>
            </w:r>
            <w:r>
              <w:rPr>
                <w:rFonts w:ascii="Calibri"/>
                <w:spacing w:val="-8"/>
              </w:rPr>
              <w:t xml:space="preserve"> </w:t>
            </w:r>
            <w:r>
              <w:rPr>
                <w:rFonts w:ascii="Calibri"/>
              </w:rPr>
              <w:t>Wyndham</w:t>
            </w:r>
            <w:r>
              <w:rPr>
                <w:rFonts w:ascii="Calibri"/>
                <w:spacing w:val="-8"/>
              </w:rPr>
              <w:t xml:space="preserve"> </w:t>
            </w:r>
            <w:r>
              <w:rPr>
                <w:rFonts w:ascii="Calibri"/>
              </w:rPr>
              <w:t>Seven</w:t>
            </w:r>
            <w:r>
              <w:rPr>
                <w:rFonts w:ascii="Calibri"/>
                <w:spacing w:val="-8"/>
              </w:rPr>
              <w:t xml:space="preserve"> </w:t>
            </w:r>
            <w:r>
              <w:rPr>
                <w:rFonts w:ascii="Calibri"/>
              </w:rPr>
              <w:t>Mile</w:t>
            </w:r>
            <w:r>
              <w:rPr>
                <w:rFonts w:ascii="Calibri"/>
                <w:spacing w:val="-7"/>
              </w:rPr>
              <w:t xml:space="preserve"> </w:t>
            </w:r>
            <w:r>
              <w:rPr>
                <w:rFonts w:ascii="Calibri"/>
                <w:spacing w:val="-2"/>
              </w:rPr>
              <w:t>Beach</w:t>
            </w:r>
          </w:p>
        </w:tc>
        <w:tc>
          <w:tcPr>
            <w:tcW w:w="4293" w:type="dxa"/>
            <w:vMerge/>
            <w:tcBorders>
              <w:top w:val="nil"/>
              <w:left w:val="single" w:sz="4" w:space="0" w:color="auto"/>
              <w:bottom w:val="nil"/>
              <w:right w:val="single" w:sz="4" w:space="0" w:color="auto"/>
            </w:tcBorders>
          </w:tcPr>
          <w:p w14:paraId="7114435E" w14:textId="77777777" w:rsidR="006140DB" w:rsidRDefault="006140DB" w:rsidP="007A0328">
            <w:pPr>
              <w:rPr>
                <w:sz w:val="2"/>
                <w:szCs w:val="2"/>
              </w:rPr>
            </w:pPr>
          </w:p>
        </w:tc>
      </w:tr>
      <w:tr w:rsidR="006140DB" w14:paraId="7E875582" w14:textId="77777777" w:rsidTr="00054055">
        <w:trPr>
          <w:trHeight w:val="299"/>
        </w:trPr>
        <w:tc>
          <w:tcPr>
            <w:tcW w:w="1757" w:type="dxa"/>
            <w:vMerge/>
            <w:tcBorders>
              <w:top w:val="nil"/>
              <w:left w:val="single" w:sz="4" w:space="0" w:color="auto"/>
              <w:bottom w:val="nil"/>
              <w:right w:val="single" w:sz="4" w:space="0" w:color="auto"/>
            </w:tcBorders>
          </w:tcPr>
          <w:p w14:paraId="334D3630" w14:textId="77777777" w:rsidR="006140DB" w:rsidRDefault="006140DB" w:rsidP="007A0328">
            <w:pPr>
              <w:rPr>
                <w:sz w:val="2"/>
                <w:szCs w:val="2"/>
              </w:rPr>
            </w:pPr>
          </w:p>
        </w:tc>
        <w:tc>
          <w:tcPr>
            <w:tcW w:w="113" w:type="dxa"/>
            <w:vMerge/>
            <w:tcBorders>
              <w:top w:val="nil"/>
              <w:left w:val="single" w:sz="4" w:space="0" w:color="auto"/>
            </w:tcBorders>
          </w:tcPr>
          <w:p w14:paraId="342492E0" w14:textId="77777777" w:rsidR="006140DB" w:rsidRDefault="006140DB" w:rsidP="007A0328">
            <w:pPr>
              <w:rPr>
                <w:sz w:val="2"/>
                <w:szCs w:val="2"/>
              </w:rPr>
            </w:pPr>
          </w:p>
        </w:tc>
        <w:tc>
          <w:tcPr>
            <w:tcW w:w="4491" w:type="dxa"/>
            <w:tcBorders>
              <w:right w:val="single" w:sz="4" w:space="0" w:color="auto"/>
            </w:tcBorders>
          </w:tcPr>
          <w:p w14:paraId="7A236121" w14:textId="77777777" w:rsidR="006140DB" w:rsidRDefault="006140DB" w:rsidP="007A0328">
            <w:pPr>
              <w:pStyle w:val="TableParagraph"/>
              <w:spacing w:before="16" w:line="264" w:lineRule="exact"/>
              <w:rPr>
                <w:rFonts w:ascii="Calibri"/>
              </w:rPr>
            </w:pPr>
            <w:r>
              <w:rPr>
                <w:rFonts w:ascii="Calibri"/>
              </w:rPr>
              <w:t>Club</w:t>
            </w:r>
            <w:r>
              <w:rPr>
                <w:rFonts w:ascii="Calibri"/>
                <w:spacing w:val="-10"/>
              </w:rPr>
              <w:t xml:space="preserve"> </w:t>
            </w:r>
            <w:r>
              <w:rPr>
                <w:rFonts w:ascii="Calibri"/>
              </w:rPr>
              <w:t>Wyndham</w:t>
            </w:r>
            <w:r>
              <w:rPr>
                <w:rFonts w:ascii="Calibri"/>
                <w:spacing w:val="-9"/>
              </w:rPr>
              <w:t xml:space="preserve"> </w:t>
            </w:r>
            <w:r>
              <w:rPr>
                <w:rFonts w:ascii="Calibri"/>
                <w:spacing w:val="-2"/>
              </w:rPr>
              <w:t>Sydney</w:t>
            </w:r>
          </w:p>
        </w:tc>
        <w:tc>
          <w:tcPr>
            <w:tcW w:w="4293" w:type="dxa"/>
            <w:vMerge/>
            <w:tcBorders>
              <w:top w:val="nil"/>
              <w:left w:val="single" w:sz="4" w:space="0" w:color="auto"/>
              <w:bottom w:val="nil"/>
              <w:right w:val="single" w:sz="4" w:space="0" w:color="auto"/>
            </w:tcBorders>
          </w:tcPr>
          <w:p w14:paraId="3A523350" w14:textId="77777777" w:rsidR="006140DB" w:rsidRDefault="006140DB" w:rsidP="007A0328">
            <w:pPr>
              <w:rPr>
                <w:sz w:val="2"/>
                <w:szCs w:val="2"/>
              </w:rPr>
            </w:pPr>
          </w:p>
        </w:tc>
      </w:tr>
      <w:tr w:rsidR="006140DB" w14:paraId="3D86A27C" w14:textId="77777777" w:rsidTr="00054055">
        <w:trPr>
          <w:trHeight w:val="299"/>
        </w:trPr>
        <w:tc>
          <w:tcPr>
            <w:tcW w:w="1757" w:type="dxa"/>
            <w:vMerge/>
            <w:tcBorders>
              <w:top w:val="nil"/>
              <w:left w:val="single" w:sz="4" w:space="0" w:color="auto"/>
              <w:bottom w:val="nil"/>
              <w:right w:val="single" w:sz="4" w:space="0" w:color="auto"/>
            </w:tcBorders>
          </w:tcPr>
          <w:p w14:paraId="28E84713" w14:textId="77777777" w:rsidR="006140DB" w:rsidRDefault="006140DB" w:rsidP="007A0328">
            <w:pPr>
              <w:rPr>
                <w:sz w:val="2"/>
                <w:szCs w:val="2"/>
              </w:rPr>
            </w:pPr>
          </w:p>
        </w:tc>
        <w:tc>
          <w:tcPr>
            <w:tcW w:w="113" w:type="dxa"/>
            <w:vMerge/>
            <w:tcBorders>
              <w:top w:val="nil"/>
              <w:left w:val="single" w:sz="4" w:space="0" w:color="auto"/>
            </w:tcBorders>
          </w:tcPr>
          <w:p w14:paraId="71FB7EA3" w14:textId="77777777" w:rsidR="006140DB" w:rsidRDefault="006140DB" w:rsidP="007A0328">
            <w:pPr>
              <w:rPr>
                <w:sz w:val="2"/>
                <w:szCs w:val="2"/>
              </w:rPr>
            </w:pPr>
          </w:p>
        </w:tc>
        <w:tc>
          <w:tcPr>
            <w:tcW w:w="4491" w:type="dxa"/>
            <w:tcBorders>
              <w:right w:val="single" w:sz="4" w:space="0" w:color="auto"/>
            </w:tcBorders>
          </w:tcPr>
          <w:p w14:paraId="58363224" w14:textId="77777777" w:rsidR="006140DB" w:rsidRDefault="006140DB" w:rsidP="007A0328">
            <w:pPr>
              <w:pStyle w:val="TableParagraph"/>
              <w:spacing w:before="16" w:line="264" w:lineRule="exact"/>
              <w:rPr>
                <w:rFonts w:ascii="Calibri"/>
              </w:rPr>
            </w:pPr>
            <w:r>
              <w:rPr>
                <w:rFonts w:ascii="Calibri"/>
              </w:rPr>
              <w:t>Club</w:t>
            </w:r>
            <w:r>
              <w:rPr>
                <w:rFonts w:ascii="Calibri"/>
                <w:spacing w:val="-10"/>
              </w:rPr>
              <w:t xml:space="preserve"> </w:t>
            </w:r>
            <w:r>
              <w:rPr>
                <w:rFonts w:ascii="Calibri"/>
              </w:rPr>
              <w:t>Wyndham</w:t>
            </w:r>
            <w:r>
              <w:rPr>
                <w:rFonts w:ascii="Calibri"/>
                <w:spacing w:val="-9"/>
              </w:rPr>
              <w:t xml:space="preserve"> </w:t>
            </w:r>
            <w:r>
              <w:rPr>
                <w:rFonts w:ascii="Calibri"/>
                <w:spacing w:val="-2"/>
              </w:rPr>
              <w:t>Wanaka</w:t>
            </w:r>
          </w:p>
        </w:tc>
        <w:tc>
          <w:tcPr>
            <w:tcW w:w="4293" w:type="dxa"/>
            <w:vMerge/>
            <w:tcBorders>
              <w:top w:val="nil"/>
              <w:left w:val="single" w:sz="4" w:space="0" w:color="auto"/>
              <w:bottom w:val="nil"/>
              <w:right w:val="single" w:sz="4" w:space="0" w:color="auto"/>
            </w:tcBorders>
          </w:tcPr>
          <w:p w14:paraId="322E83E4" w14:textId="77777777" w:rsidR="006140DB" w:rsidRDefault="006140DB" w:rsidP="007A0328">
            <w:pPr>
              <w:rPr>
                <w:sz w:val="2"/>
                <w:szCs w:val="2"/>
              </w:rPr>
            </w:pPr>
          </w:p>
        </w:tc>
      </w:tr>
      <w:tr w:rsidR="006140DB" w14:paraId="22DF6ECD" w14:textId="77777777" w:rsidTr="00054055">
        <w:trPr>
          <w:trHeight w:val="300"/>
        </w:trPr>
        <w:tc>
          <w:tcPr>
            <w:tcW w:w="1757" w:type="dxa"/>
            <w:vMerge/>
            <w:tcBorders>
              <w:top w:val="nil"/>
              <w:left w:val="single" w:sz="4" w:space="0" w:color="auto"/>
              <w:bottom w:val="nil"/>
              <w:right w:val="single" w:sz="4" w:space="0" w:color="auto"/>
            </w:tcBorders>
          </w:tcPr>
          <w:p w14:paraId="71145506" w14:textId="77777777" w:rsidR="006140DB" w:rsidRDefault="006140DB" w:rsidP="007A0328">
            <w:pPr>
              <w:rPr>
                <w:sz w:val="2"/>
                <w:szCs w:val="2"/>
              </w:rPr>
            </w:pPr>
          </w:p>
        </w:tc>
        <w:tc>
          <w:tcPr>
            <w:tcW w:w="113" w:type="dxa"/>
            <w:vMerge/>
            <w:tcBorders>
              <w:top w:val="nil"/>
              <w:left w:val="single" w:sz="4" w:space="0" w:color="auto"/>
            </w:tcBorders>
          </w:tcPr>
          <w:p w14:paraId="340EA930" w14:textId="77777777" w:rsidR="006140DB" w:rsidRDefault="006140DB" w:rsidP="007A0328">
            <w:pPr>
              <w:rPr>
                <w:sz w:val="2"/>
                <w:szCs w:val="2"/>
              </w:rPr>
            </w:pPr>
          </w:p>
        </w:tc>
        <w:tc>
          <w:tcPr>
            <w:tcW w:w="4491" w:type="dxa"/>
            <w:tcBorders>
              <w:right w:val="single" w:sz="4" w:space="0" w:color="auto"/>
            </w:tcBorders>
          </w:tcPr>
          <w:p w14:paraId="317D6065" w14:textId="77777777" w:rsidR="006140DB" w:rsidRPr="00926B2B" w:rsidRDefault="006140DB" w:rsidP="007A0328">
            <w:pPr>
              <w:pStyle w:val="TableParagraph"/>
              <w:spacing w:before="17" w:line="264" w:lineRule="exact"/>
              <w:rPr>
                <w:rFonts w:asciiTheme="minorHAnsi" w:hAnsiTheme="minorHAnsi" w:cstheme="minorHAnsi"/>
              </w:rPr>
            </w:pPr>
            <w:r>
              <w:rPr>
                <w:rFonts w:ascii="Calibri"/>
              </w:rPr>
              <w:t>Ramada</w:t>
            </w:r>
            <w:r>
              <w:rPr>
                <w:rFonts w:ascii="Calibri"/>
                <w:spacing w:val="-7"/>
              </w:rPr>
              <w:t xml:space="preserve"> </w:t>
            </w:r>
            <w:r>
              <w:rPr>
                <w:rFonts w:ascii="Calibri"/>
              </w:rPr>
              <w:t>by</w:t>
            </w:r>
            <w:r>
              <w:rPr>
                <w:rFonts w:ascii="Calibri"/>
                <w:spacing w:val="-7"/>
              </w:rPr>
              <w:t xml:space="preserve"> </w:t>
            </w:r>
            <w:r>
              <w:rPr>
                <w:rFonts w:ascii="Calibri"/>
              </w:rPr>
              <w:t>Wyndham</w:t>
            </w:r>
            <w:r>
              <w:rPr>
                <w:rFonts w:ascii="Calibri"/>
                <w:spacing w:val="-6"/>
              </w:rPr>
              <w:t xml:space="preserve"> </w:t>
            </w:r>
            <w:proofErr w:type="spellStart"/>
            <w:r>
              <w:rPr>
                <w:rFonts w:ascii="Calibri"/>
              </w:rPr>
              <w:t>Marcoola</w:t>
            </w:r>
            <w:proofErr w:type="spellEnd"/>
            <w:r>
              <w:rPr>
                <w:rFonts w:ascii="Calibri"/>
                <w:spacing w:val="-7"/>
              </w:rPr>
              <w:t xml:space="preserve"> </w:t>
            </w:r>
            <w:r>
              <w:rPr>
                <w:rFonts w:ascii="Calibri"/>
                <w:spacing w:val="-2"/>
              </w:rPr>
              <w:t>Beach</w:t>
            </w:r>
          </w:p>
        </w:tc>
        <w:tc>
          <w:tcPr>
            <w:tcW w:w="4293" w:type="dxa"/>
            <w:vMerge/>
            <w:tcBorders>
              <w:top w:val="nil"/>
              <w:left w:val="single" w:sz="4" w:space="0" w:color="auto"/>
              <w:bottom w:val="nil"/>
              <w:right w:val="single" w:sz="4" w:space="0" w:color="auto"/>
            </w:tcBorders>
          </w:tcPr>
          <w:p w14:paraId="31E7C0E2" w14:textId="77777777" w:rsidR="006140DB" w:rsidRDefault="006140DB" w:rsidP="007A0328">
            <w:pPr>
              <w:rPr>
                <w:sz w:val="2"/>
                <w:szCs w:val="2"/>
              </w:rPr>
            </w:pPr>
          </w:p>
        </w:tc>
      </w:tr>
      <w:tr w:rsidR="006140DB" w14:paraId="66AB826C" w14:textId="77777777" w:rsidTr="00054055">
        <w:trPr>
          <w:trHeight w:val="300"/>
        </w:trPr>
        <w:tc>
          <w:tcPr>
            <w:tcW w:w="1757" w:type="dxa"/>
            <w:vMerge/>
            <w:tcBorders>
              <w:top w:val="nil"/>
              <w:left w:val="single" w:sz="4" w:space="0" w:color="auto"/>
              <w:bottom w:val="nil"/>
              <w:right w:val="single" w:sz="4" w:space="0" w:color="auto"/>
            </w:tcBorders>
          </w:tcPr>
          <w:p w14:paraId="70AA79FF" w14:textId="77777777" w:rsidR="006140DB" w:rsidRDefault="006140DB" w:rsidP="007A0328">
            <w:pPr>
              <w:rPr>
                <w:sz w:val="2"/>
                <w:szCs w:val="2"/>
              </w:rPr>
            </w:pPr>
          </w:p>
        </w:tc>
        <w:tc>
          <w:tcPr>
            <w:tcW w:w="113" w:type="dxa"/>
            <w:vMerge/>
            <w:tcBorders>
              <w:top w:val="nil"/>
              <w:left w:val="single" w:sz="4" w:space="0" w:color="auto"/>
            </w:tcBorders>
          </w:tcPr>
          <w:p w14:paraId="57172F6F" w14:textId="77777777" w:rsidR="006140DB" w:rsidRDefault="006140DB" w:rsidP="007A0328">
            <w:pPr>
              <w:rPr>
                <w:sz w:val="2"/>
                <w:szCs w:val="2"/>
              </w:rPr>
            </w:pPr>
          </w:p>
        </w:tc>
        <w:tc>
          <w:tcPr>
            <w:tcW w:w="4491" w:type="dxa"/>
            <w:tcBorders>
              <w:right w:val="single" w:sz="4" w:space="0" w:color="auto"/>
            </w:tcBorders>
          </w:tcPr>
          <w:p w14:paraId="2F83A2A5" w14:textId="77777777" w:rsidR="006140DB" w:rsidRDefault="006140DB" w:rsidP="007A0328">
            <w:pPr>
              <w:pStyle w:val="TableParagraph"/>
              <w:spacing w:before="17" w:line="264" w:lineRule="exact"/>
              <w:rPr>
                <w:rFonts w:ascii="Calibri"/>
              </w:rPr>
            </w:pPr>
            <w:r>
              <w:rPr>
                <w:rFonts w:ascii="Calibri"/>
              </w:rPr>
              <w:t>Ramada</w:t>
            </w:r>
            <w:r>
              <w:rPr>
                <w:rFonts w:ascii="Calibri"/>
                <w:spacing w:val="-6"/>
              </w:rPr>
              <w:t xml:space="preserve"> </w:t>
            </w:r>
            <w:r>
              <w:rPr>
                <w:rFonts w:ascii="Calibri"/>
              </w:rPr>
              <w:t>Resort</w:t>
            </w:r>
            <w:r>
              <w:rPr>
                <w:rFonts w:ascii="Calibri"/>
                <w:spacing w:val="-8"/>
              </w:rPr>
              <w:t xml:space="preserve"> </w:t>
            </w:r>
            <w:r>
              <w:rPr>
                <w:rFonts w:ascii="Calibri"/>
              </w:rPr>
              <w:t>by</w:t>
            </w:r>
            <w:r>
              <w:rPr>
                <w:rFonts w:ascii="Calibri"/>
                <w:spacing w:val="-7"/>
              </w:rPr>
              <w:t xml:space="preserve"> </w:t>
            </w:r>
            <w:r>
              <w:rPr>
                <w:rFonts w:ascii="Calibri"/>
              </w:rPr>
              <w:t>Wyndham</w:t>
            </w:r>
            <w:r>
              <w:rPr>
                <w:rFonts w:ascii="Calibri"/>
                <w:spacing w:val="-7"/>
              </w:rPr>
              <w:t xml:space="preserve"> </w:t>
            </w:r>
            <w:r>
              <w:rPr>
                <w:rFonts w:ascii="Calibri"/>
              </w:rPr>
              <w:t>Golden</w:t>
            </w:r>
            <w:r>
              <w:rPr>
                <w:rFonts w:ascii="Calibri"/>
                <w:spacing w:val="-6"/>
              </w:rPr>
              <w:t xml:space="preserve"> </w:t>
            </w:r>
            <w:r>
              <w:rPr>
                <w:rFonts w:ascii="Calibri"/>
                <w:spacing w:val="-2"/>
              </w:rPr>
              <w:t>Beach</w:t>
            </w:r>
          </w:p>
        </w:tc>
        <w:tc>
          <w:tcPr>
            <w:tcW w:w="4293" w:type="dxa"/>
            <w:vMerge/>
            <w:tcBorders>
              <w:top w:val="nil"/>
              <w:left w:val="single" w:sz="4" w:space="0" w:color="auto"/>
              <w:bottom w:val="nil"/>
              <w:right w:val="single" w:sz="4" w:space="0" w:color="auto"/>
            </w:tcBorders>
          </w:tcPr>
          <w:p w14:paraId="68036E4E" w14:textId="77777777" w:rsidR="006140DB" w:rsidRDefault="006140DB" w:rsidP="007A0328">
            <w:pPr>
              <w:rPr>
                <w:sz w:val="2"/>
                <w:szCs w:val="2"/>
              </w:rPr>
            </w:pPr>
          </w:p>
        </w:tc>
      </w:tr>
      <w:tr w:rsidR="006140DB" w14:paraId="63DA41AC" w14:textId="77777777" w:rsidTr="00054055">
        <w:trPr>
          <w:trHeight w:val="299"/>
        </w:trPr>
        <w:tc>
          <w:tcPr>
            <w:tcW w:w="1757" w:type="dxa"/>
            <w:vMerge/>
            <w:tcBorders>
              <w:top w:val="nil"/>
              <w:left w:val="single" w:sz="4" w:space="0" w:color="auto"/>
              <w:bottom w:val="nil"/>
              <w:right w:val="single" w:sz="4" w:space="0" w:color="auto"/>
            </w:tcBorders>
          </w:tcPr>
          <w:p w14:paraId="5CB74C23" w14:textId="77777777" w:rsidR="006140DB" w:rsidRDefault="006140DB" w:rsidP="007A0328">
            <w:pPr>
              <w:rPr>
                <w:sz w:val="2"/>
                <w:szCs w:val="2"/>
              </w:rPr>
            </w:pPr>
          </w:p>
        </w:tc>
        <w:tc>
          <w:tcPr>
            <w:tcW w:w="113" w:type="dxa"/>
            <w:vMerge/>
            <w:tcBorders>
              <w:top w:val="nil"/>
              <w:left w:val="single" w:sz="4" w:space="0" w:color="auto"/>
            </w:tcBorders>
          </w:tcPr>
          <w:p w14:paraId="7EF0D1EC" w14:textId="77777777" w:rsidR="006140DB" w:rsidRDefault="006140DB" w:rsidP="007A0328">
            <w:pPr>
              <w:rPr>
                <w:sz w:val="2"/>
                <w:szCs w:val="2"/>
              </w:rPr>
            </w:pPr>
          </w:p>
        </w:tc>
        <w:tc>
          <w:tcPr>
            <w:tcW w:w="4491" w:type="dxa"/>
            <w:tcBorders>
              <w:right w:val="single" w:sz="4" w:space="0" w:color="auto"/>
            </w:tcBorders>
          </w:tcPr>
          <w:p w14:paraId="77B24A8F" w14:textId="77777777" w:rsidR="006140DB" w:rsidRDefault="006140DB" w:rsidP="007A0328">
            <w:pPr>
              <w:pStyle w:val="TableParagraph"/>
              <w:spacing w:before="16" w:line="264" w:lineRule="exact"/>
              <w:rPr>
                <w:rFonts w:ascii="Calibri"/>
              </w:rPr>
            </w:pPr>
            <w:r>
              <w:rPr>
                <w:rFonts w:ascii="Calibri"/>
              </w:rPr>
              <w:t>Ramada</w:t>
            </w:r>
            <w:r>
              <w:rPr>
                <w:rFonts w:ascii="Calibri"/>
                <w:spacing w:val="-6"/>
              </w:rPr>
              <w:t xml:space="preserve"> </w:t>
            </w:r>
            <w:r>
              <w:rPr>
                <w:rFonts w:ascii="Calibri"/>
              </w:rPr>
              <w:t>Resort</w:t>
            </w:r>
            <w:r>
              <w:rPr>
                <w:rFonts w:ascii="Calibri"/>
                <w:spacing w:val="-8"/>
              </w:rPr>
              <w:t xml:space="preserve"> </w:t>
            </w:r>
            <w:r>
              <w:rPr>
                <w:rFonts w:ascii="Calibri"/>
              </w:rPr>
              <w:t>by</w:t>
            </w:r>
            <w:r>
              <w:rPr>
                <w:rFonts w:ascii="Calibri"/>
                <w:spacing w:val="-6"/>
              </w:rPr>
              <w:t xml:space="preserve"> </w:t>
            </w:r>
            <w:r>
              <w:rPr>
                <w:rFonts w:ascii="Calibri"/>
              </w:rPr>
              <w:t>Wyndham</w:t>
            </w:r>
            <w:r>
              <w:rPr>
                <w:rFonts w:ascii="Calibri"/>
                <w:spacing w:val="-8"/>
              </w:rPr>
              <w:t xml:space="preserve"> </w:t>
            </w:r>
            <w:r>
              <w:rPr>
                <w:rFonts w:ascii="Calibri"/>
              </w:rPr>
              <w:t>Phillip</w:t>
            </w:r>
            <w:r>
              <w:rPr>
                <w:rFonts w:ascii="Calibri"/>
                <w:spacing w:val="-7"/>
              </w:rPr>
              <w:t xml:space="preserve"> </w:t>
            </w:r>
            <w:r>
              <w:rPr>
                <w:rFonts w:ascii="Calibri"/>
                <w:spacing w:val="-2"/>
              </w:rPr>
              <w:t>Island</w:t>
            </w:r>
          </w:p>
        </w:tc>
        <w:tc>
          <w:tcPr>
            <w:tcW w:w="4293" w:type="dxa"/>
            <w:vMerge/>
            <w:tcBorders>
              <w:top w:val="nil"/>
              <w:left w:val="single" w:sz="4" w:space="0" w:color="auto"/>
              <w:bottom w:val="nil"/>
              <w:right w:val="single" w:sz="4" w:space="0" w:color="auto"/>
            </w:tcBorders>
          </w:tcPr>
          <w:p w14:paraId="0DE34BA9" w14:textId="77777777" w:rsidR="006140DB" w:rsidRDefault="006140DB" w:rsidP="007A0328">
            <w:pPr>
              <w:rPr>
                <w:sz w:val="2"/>
                <w:szCs w:val="2"/>
              </w:rPr>
            </w:pPr>
          </w:p>
        </w:tc>
      </w:tr>
      <w:tr w:rsidR="006140DB" w14:paraId="5FF1C5B1" w14:textId="77777777" w:rsidTr="00054055">
        <w:trPr>
          <w:trHeight w:val="299"/>
        </w:trPr>
        <w:tc>
          <w:tcPr>
            <w:tcW w:w="1757" w:type="dxa"/>
            <w:vMerge/>
            <w:tcBorders>
              <w:top w:val="nil"/>
              <w:left w:val="single" w:sz="4" w:space="0" w:color="auto"/>
              <w:bottom w:val="nil"/>
              <w:right w:val="single" w:sz="4" w:space="0" w:color="auto"/>
            </w:tcBorders>
          </w:tcPr>
          <w:p w14:paraId="471654ED" w14:textId="77777777" w:rsidR="006140DB" w:rsidRDefault="006140DB" w:rsidP="007A0328">
            <w:pPr>
              <w:rPr>
                <w:sz w:val="2"/>
                <w:szCs w:val="2"/>
              </w:rPr>
            </w:pPr>
          </w:p>
        </w:tc>
        <w:tc>
          <w:tcPr>
            <w:tcW w:w="113" w:type="dxa"/>
            <w:vMerge/>
            <w:tcBorders>
              <w:top w:val="nil"/>
              <w:left w:val="single" w:sz="4" w:space="0" w:color="auto"/>
            </w:tcBorders>
          </w:tcPr>
          <w:p w14:paraId="3EC4E216" w14:textId="77777777" w:rsidR="006140DB" w:rsidRDefault="006140DB" w:rsidP="007A0328">
            <w:pPr>
              <w:rPr>
                <w:sz w:val="2"/>
                <w:szCs w:val="2"/>
              </w:rPr>
            </w:pPr>
          </w:p>
        </w:tc>
        <w:tc>
          <w:tcPr>
            <w:tcW w:w="4491" w:type="dxa"/>
            <w:tcBorders>
              <w:right w:val="single" w:sz="4" w:space="0" w:color="auto"/>
            </w:tcBorders>
          </w:tcPr>
          <w:p w14:paraId="2222459A" w14:textId="77777777" w:rsidR="006140DB" w:rsidRDefault="006140DB" w:rsidP="007A0328">
            <w:pPr>
              <w:pStyle w:val="TableParagraph"/>
              <w:spacing w:before="16" w:line="264" w:lineRule="exact"/>
              <w:rPr>
                <w:rFonts w:ascii="Calibri"/>
              </w:rPr>
            </w:pPr>
            <w:r>
              <w:rPr>
                <w:rFonts w:ascii="Calibri"/>
              </w:rPr>
              <w:t>Ramada</w:t>
            </w:r>
            <w:r>
              <w:rPr>
                <w:rFonts w:ascii="Calibri"/>
                <w:spacing w:val="-6"/>
              </w:rPr>
              <w:t xml:space="preserve"> </w:t>
            </w:r>
            <w:r>
              <w:rPr>
                <w:rFonts w:ascii="Calibri"/>
              </w:rPr>
              <w:t>Resort</w:t>
            </w:r>
            <w:r>
              <w:rPr>
                <w:rFonts w:ascii="Calibri"/>
                <w:spacing w:val="-7"/>
              </w:rPr>
              <w:t xml:space="preserve"> </w:t>
            </w:r>
            <w:r>
              <w:rPr>
                <w:rFonts w:ascii="Calibri"/>
              </w:rPr>
              <w:t>by</w:t>
            </w:r>
            <w:r>
              <w:rPr>
                <w:rFonts w:ascii="Calibri"/>
                <w:spacing w:val="-6"/>
              </w:rPr>
              <w:t xml:space="preserve"> </w:t>
            </w:r>
            <w:r>
              <w:rPr>
                <w:rFonts w:ascii="Calibri"/>
              </w:rPr>
              <w:t>Wyndham</w:t>
            </w:r>
            <w:r>
              <w:rPr>
                <w:rFonts w:ascii="Calibri"/>
                <w:spacing w:val="-7"/>
              </w:rPr>
              <w:t xml:space="preserve"> </w:t>
            </w:r>
            <w:r>
              <w:rPr>
                <w:rFonts w:ascii="Calibri"/>
              </w:rPr>
              <w:t>Port</w:t>
            </w:r>
            <w:r>
              <w:rPr>
                <w:rFonts w:ascii="Calibri"/>
                <w:spacing w:val="-7"/>
              </w:rPr>
              <w:t xml:space="preserve"> </w:t>
            </w:r>
            <w:r>
              <w:rPr>
                <w:rFonts w:ascii="Calibri"/>
                <w:spacing w:val="-2"/>
              </w:rPr>
              <w:t>Douglas</w:t>
            </w:r>
          </w:p>
        </w:tc>
        <w:tc>
          <w:tcPr>
            <w:tcW w:w="4293" w:type="dxa"/>
            <w:vMerge/>
            <w:tcBorders>
              <w:top w:val="nil"/>
              <w:left w:val="single" w:sz="4" w:space="0" w:color="auto"/>
              <w:bottom w:val="nil"/>
              <w:right w:val="single" w:sz="4" w:space="0" w:color="auto"/>
            </w:tcBorders>
          </w:tcPr>
          <w:p w14:paraId="17D4F618" w14:textId="77777777" w:rsidR="006140DB" w:rsidRDefault="006140DB" w:rsidP="007A0328">
            <w:pPr>
              <w:rPr>
                <w:sz w:val="2"/>
                <w:szCs w:val="2"/>
              </w:rPr>
            </w:pPr>
          </w:p>
        </w:tc>
      </w:tr>
      <w:tr w:rsidR="006140DB" w14:paraId="53A927F5" w14:textId="77777777" w:rsidTr="00054055">
        <w:trPr>
          <w:trHeight w:val="301"/>
        </w:trPr>
        <w:tc>
          <w:tcPr>
            <w:tcW w:w="1757" w:type="dxa"/>
            <w:vMerge/>
            <w:tcBorders>
              <w:top w:val="nil"/>
              <w:left w:val="single" w:sz="4" w:space="0" w:color="auto"/>
              <w:bottom w:val="nil"/>
              <w:right w:val="single" w:sz="4" w:space="0" w:color="auto"/>
            </w:tcBorders>
          </w:tcPr>
          <w:p w14:paraId="593A025F" w14:textId="77777777" w:rsidR="006140DB" w:rsidRDefault="006140DB" w:rsidP="007A0328">
            <w:pPr>
              <w:rPr>
                <w:sz w:val="2"/>
                <w:szCs w:val="2"/>
              </w:rPr>
            </w:pPr>
          </w:p>
        </w:tc>
        <w:tc>
          <w:tcPr>
            <w:tcW w:w="113" w:type="dxa"/>
            <w:vMerge/>
            <w:tcBorders>
              <w:top w:val="nil"/>
              <w:left w:val="single" w:sz="4" w:space="0" w:color="auto"/>
            </w:tcBorders>
          </w:tcPr>
          <w:p w14:paraId="2179E602" w14:textId="77777777" w:rsidR="006140DB" w:rsidRDefault="006140DB" w:rsidP="007A0328">
            <w:pPr>
              <w:rPr>
                <w:sz w:val="2"/>
                <w:szCs w:val="2"/>
              </w:rPr>
            </w:pPr>
          </w:p>
        </w:tc>
        <w:tc>
          <w:tcPr>
            <w:tcW w:w="4491" w:type="dxa"/>
            <w:tcBorders>
              <w:right w:val="single" w:sz="4" w:space="0" w:color="auto"/>
            </w:tcBorders>
          </w:tcPr>
          <w:p w14:paraId="5C7998FE" w14:textId="77777777" w:rsidR="006140DB" w:rsidRDefault="006140DB" w:rsidP="007A0328">
            <w:pPr>
              <w:pStyle w:val="TableParagraph"/>
              <w:spacing w:before="17" w:line="264" w:lineRule="exact"/>
              <w:rPr>
                <w:rFonts w:ascii="Calibri"/>
              </w:rPr>
            </w:pPr>
            <w:r>
              <w:rPr>
                <w:rFonts w:ascii="Calibri"/>
              </w:rPr>
              <w:t>Ramada</w:t>
            </w:r>
            <w:r>
              <w:rPr>
                <w:rFonts w:ascii="Calibri"/>
                <w:spacing w:val="-9"/>
              </w:rPr>
              <w:t xml:space="preserve"> </w:t>
            </w:r>
            <w:r>
              <w:rPr>
                <w:rFonts w:ascii="Calibri"/>
              </w:rPr>
              <w:t>Resort</w:t>
            </w:r>
            <w:r>
              <w:rPr>
                <w:rFonts w:ascii="Calibri"/>
                <w:spacing w:val="-11"/>
              </w:rPr>
              <w:t xml:space="preserve"> </w:t>
            </w:r>
            <w:r>
              <w:rPr>
                <w:rFonts w:ascii="Calibri"/>
              </w:rPr>
              <w:t>by</w:t>
            </w:r>
            <w:r>
              <w:rPr>
                <w:rFonts w:ascii="Calibri"/>
                <w:spacing w:val="-10"/>
              </w:rPr>
              <w:t xml:space="preserve"> </w:t>
            </w:r>
            <w:r>
              <w:rPr>
                <w:rFonts w:ascii="Calibri"/>
              </w:rPr>
              <w:t>Wyndham</w:t>
            </w:r>
            <w:r>
              <w:rPr>
                <w:rFonts w:ascii="Calibri"/>
                <w:spacing w:val="-11"/>
              </w:rPr>
              <w:t xml:space="preserve"> </w:t>
            </w:r>
            <w:r>
              <w:rPr>
                <w:rFonts w:ascii="Calibri"/>
              </w:rPr>
              <w:t xml:space="preserve">Rotorua </w:t>
            </w:r>
            <w:proofErr w:type="spellStart"/>
            <w:r>
              <w:rPr>
                <w:rFonts w:ascii="Calibri"/>
                <w:spacing w:val="-2"/>
              </w:rPr>
              <w:t>Marama</w:t>
            </w:r>
            <w:proofErr w:type="spellEnd"/>
          </w:p>
        </w:tc>
        <w:tc>
          <w:tcPr>
            <w:tcW w:w="4293" w:type="dxa"/>
            <w:vMerge/>
            <w:tcBorders>
              <w:top w:val="nil"/>
              <w:left w:val="single" w:sz="4" w:space="0" w:color="auto"/>
              <w:bottom w:val="nil"/>
              <w:right w:val="single" w:sz="4" w:space="0" w:color="auto"/>
            </w:tcBorders>
          </w:tcPr>
          <w:p w14:paraId="3FEF1FF1" w14:textId="77777777" w:rsidR="006140DB" w:rsidRDefault="006140DB" w:rsidP="007A0328">
            <w:pPr>
              <w:rPr>
                <w:sz w:val="2"/>
                <w:szCs w:val="2"/>
              </w:rPr>
            </w:pPr>
          </w:p>
        </w:tc>
      </w:tr>
      <w:tr w:rsidR="006140DB" w14:paraId="199C3F9B" w14:textId="77777777" w:rsidTr="00D9305B">
        <w:tblPrEx>
          <w:tblW w:w="10654"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Change w:id="2" w:author="Joel McRoberts" w:date="2024-08-05T11:43:00Z" w16du:dateUtc="2024-08-05T01:43:00Z">
            <w:tblPrEx>
              <w:tblW w:w="10654"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
          </w:tblPrExChange>
        </w:tblPrEx>
        <w:trPr>
          <w:trHeight w:val="287"/>
          <w:trPrChange w:id="3" w:author="Joel McRoberts" w:date="2024-08-05T11:43:00Z" w16du:dateUtc="2024-08-05T01:43:00Z">
            <w:trPr>
              <w:trHeight w:val="537"/>
            </w:trPr>
          </w:trPrChange>
        </w:trPr>
        <w:tc>
          <w:tcPr>
            <w:tcW w:w="1757" w:type="dxa"/>
            <w:vMerge/>
            <w:tcBorders>
              <w:top w:val="nil"/>
              <w:left w:val="single" w:sz="4" w:space="0" w:color="auto"/>
              <w:bottom w:val="nil"/>
              <w:right w:val="single" w:sz="4" w:space="0" w:color="auto"/>
            </w:tcBorders>
            <w:tcPrChange w:id="4" w:author="Joel McRoberts" w:date="2024-08-05T11:43:00Z" w16du:dateUtc="2024-08-05T01:43:00Z">
              <w:tcPr>
                <w:tcW w:w="1757" w:type="dxa"/>
                <w:vMerge/>
                <w:tcBorders>
                  <w:top w:val="nil"/>
                  <w:left w:val="single" w:sz="4" w:space="0" w:color="auto"/>
                  <w:bottom w:val="nil"/>
                  <w:right w:val="single" w:sz="4" w:space="0" w:color="auto"/>
                </w:tcBorders>
              </w:tcPr>
            </w:tcPrChange>
          </w:tcPr>
          <w:p w14:paraId="1B6EBFD1" w14:textId="77777777" w:rsidR="006140DB" w:rsidRDefault="006140DB" w:rsidP="007A0328">
            <w:pPr>
              <w:rPr>
                <w:sz w:val="2"/>
                <w:szCs w:val="2"/>
              </w:rPr>
            </w:pPr>
          </w:p>
        </w:tc>
        <w:tc>
          <w:tcPr>
            <w:tcW w:w="113" w:type="dxa"/>
            <w:vMerge/>
            <w:tcBorders>
              <w:top w:val="nil"/>
              <w:left w:val="single" w:sz="4" w:space="0" w:color="auto"/>
            </w:tcBorders>
            <w:tcPrChange w:id="5" w:author="Joel McRoberts" w:date="2024-08-05T11:43:00Z" w16du:dateUtc="2024-08-05T01:43:00Z">
              <w:tcPr>
                <w:tcW w:w="113" w:type="dxa"/>
                <w:vMerge/>
                <w:tcBorders>
                  <w:top w:val="nil"/>
                  <w:left w:val="single" w:sz="4" w:space="0" w:color="auto"/>
                </w:tcBorders>
              </w:tcPr>
            </w:tcPrChange>
          </w:tcPr>
          <w:p w14:paraId="02C1784A" w14:textId="77777777" w:rsidR="006140DB" w:rsidRDefault="006140DB" w:rsidP="007A0328">
            <w:pPr>
              <w:rPr>
                <w:sz w:val="2"/>
                <w:szCs w:val="2"/>
              </w:rPr>
            </w:pPr>
          </w:p>
        </w:tc>
        <w:tc>
          <w:tcPr>
            <w:tcW w:w="4491" w:type="dxa"/>
            <w:tcBorders>
              <w:right w:val="single" w:sz="4" w:space="0" w:color="auto"/>
            </w:tcBorders>
            <w:tcPrChange w:id="6" w:author="Joel McRoberts" w:date="2024-08-05T11:43:00Z" w16du:dateUtc="2024-08-05T01:43:00Z">
              <w:tcPr>
                <w:tcW w:w="4491" w:type="dxa"/>
                <w:tcBorders>
                  <w:right w:val="single" w:sz="4" w:space="0" w:color="auto"/>
                </w:tcBorders>
              </w:tcPr>
            </w:tcPrChange>
          </w:tcPr>
          <w:p w14:paraId="53306DAC" w14:textId="77777777" w:rsidR="006140DB" w:rsidRDefault="006140DB" w:rsidP="007A0328">
            <w:pPr>
              <w:pStyle w:val="TableParagraph"/>
              <w:spacing w:line="270" w:lineRule="atLeast"/>
              <w:ind w:right="110"/>
              <w:rPr>
                <w:rFonts w:ascii="Calibri"/>
              </w:rPr>
            </w:pPr>
            <w:r>
              <w:rPr>
                <w:rFonts w:ascii="Calibri"/>
              </w:rPr>
              <w:t>Ramada</w:t>
            </w:r>
            <w:r>
              <w:rPr>
                <w:rFonts w:ascii="Calibri"/>
                <w:spacing w:val="-7"/>
              </w:rPr>
              <w:t xml:space="preserve"> </w:t>
            </w:r>
            <w:r>
              <w:rPr>
                <w:rFonts w:ascii="Calibri"/>
              </w:rPr>
              <w:t>Resort</w:t>
            </w:r>
            <w:r>
              <w:rPr>
                <w:rFonts w:ascii="Calibri"/>
                <w:spacing w:val="-8"/>
              </w:rPr>
              <w:t xml:space="preserve"> </w:t>
            </w:r>
            <w:r>
              <w:rPr>
                <w:rFonts w:ascii="Calibri"/>
              </w:rPr>
              <w:t>by</w:t>
            </w:r>
            <w:r>
              <w:rPr>
                <w:rFonts w:ascii="Calibri"/>
                <w:spacing w:val="-7"/>
              </w:rPr>
              <w:t xml:space="preserve"> </w:t>
            </w:r>
            <w:r>
              <w:rPr>
                <w:rFonts w:ascii="Calibri"/>
              </w:rPr>
              <w:t>Wyndham</w:t>
            </w:r>
            <w:r>
              <w:rPr>
                <w:rFonts w:ascii="Calibri"/>
                <w:spacing w:val="-9"/>
              </w:rPr>
              <w:t xml:space="preserve"> </w:t>
            </w:r>
            <w:r>
              <w:rPr>
                <w:rFonts w:ascii="Calibri"/>
              </w:rPr>
              <w:t>Shoal</w:t>
            </w:r>
            <w:r>
              <w:rPr>
                <w:rFonts w:ascii="Calibri"/>
                <w:spacing w:val="-8"/>
              </w:rPr>
              <w:t xml:space="preserve"> </w:t>
            </w:r>
            <w:r>
              <w:rPr>
                <w:rFonts w:ascii="Calibri"/>
                <w:spacing w:val="-5"/>
              </w:rPr>
              <w:t>Bay</w:t>
            </w:r>
          </w:p>
        </w:tc>
        <w:tc>
          <w:tcPr>
            <w:tcW w:w="4293" w:type="dxa"/>
            <w:vMerge/>
            <w:tcBorders>
              <w:top w:val="nil"/>
              <w:left w:val="single" w:sz="4" w:space="0" w:color="auto"/>
              <w:bottom w:val="nil"/>
              <w:right w:val="single" w:sz="4" w:space="0" w:color="auto"/>
            </w:tcBorders>
            <w:tcPrChange w:id="7" w:author="Joel McRoberts" w:date="2024-08-05T11:43:00Z" w16du:dateUtc="2024-08-05T01:43:00Z">
              <w:tcPr>
                <w:tcW w:w="4293" w:type="dxa"/>
                <w:vMerge/>
                <w:tcBorders>
                  <w:top w:val="nil"/>
                  <w:left w:val="single" w:sz="4" w:space="0" w:color="auto"/>
                  <w:bottom w:val="nil"/>
                  <w:right w:val="single" w:sz="4" w:space="0" w:color="auto"/>
                </w:tcBorders>
              </w:tcPr>
            </w:tcPrChange>
          </w:tcPr>
          <w:p w14:paraId="03EC4192" w14:textId="77777777" w:rsidR="006140DB" w:rsidRDefault="006140DB" w:rsidP="007A0328">
            <w:pPr>
              <w:rPr>
                <w:sz w:val="2"/>
                <w:szCs w:val="2"/>
              </w:rPr>
            </w:pPr>
          </w:p>
        </w:tc>
      </w:tr>
      <w:tr w:rsidR="006140DB" w14:paraId="1E23DE9F" w14:textId="77777777" w:rsidTr="00054055">
        <w:trPr>
          <w:trHeight w:val="296"/>
        </w:trPr>
        <w:tc>
          <w:tcPr>
            <w:tcW w:w="1757" w:type="dxa"/>
            <w:vMerge/>
            <w:tcBorders>
              <w:top w:val="nil"/>
              <w:left w:val="single" w:sz="4" w:space="0" w:color="auto"/>
              <w:bottom w:val="nil"/>
              <w:right w:val="single" w:sz="4" w:space="0" w:color="auto"/>
            </w:tcBorders>
          </w:tcPr>
          <w:p w14:paraId="1A40CE50" w14:textId="77777777" w:rsidR="006140DB" w:rsidRDefault="006140DB" w:rsidP="007A0328">
            <w:pPr>
              <w:rPr>
                <w:sz w:val="2"/>
                <w:szCs w:val="2"/>
              </w:rPr>
            </w:pPr>
          </w:p>
        </w:tc>
        <w:tc>
          <w:tcPr>
            <w:tcW w:w="113" w:type="dxa"/>
            <w:vMerge/>
            <w:tcBorders>
              <w:top w:val="nil"/>
              <w:left w:val="single" w:sz="4" w:space="0" w:color="auto"/>
            </w:tcBorders>
          </w:tcPr>
          <w:p w14:paraId="4337A4F6" w14:textId="77777777" w:rsidR="006140DB" w:rsidRDefault="006140DB" w:rsidP="007A0328">
            <w:pPr>
              <w:rPr>
                <w:sz w:val="2"/>
                <w:szCs w:val="2"/>
              </w:rPr>
            </w:pPr>
          </w:p>
        </w:tc>
        <w:tc>
          <w:tcPr>
            <w:tcW w:w="4491" w:type="dxa"/>
            <w:tcBorders>
              <w:right w:val="single" w:sz="4" w:space="0" w:color="auto"/>
            </w:tcBorders>
          </w:tcPr>
          <w:p w14:paraId="48C0394C" w14:textId="77777777" w:rsidR="006140DB" w:rsidRDefault="006140DB" w:rsidP="007A0328">
            <w:pPr>
              <w:pStyle w:val="TableParagraph"/>
              <w:spacing w:before="13" w:line="264" w:lineRule="exact"/>
              <w:rPr>
                <w:rFonts w:ascii="Calibri"/>
              </w:rPr>
            </w:pPr>
            <w:r>
              <w:rPr>
                <w:rFonts w:ascii="Calibri"/>
              </w:rPr>
              <w:t>Wyndham</w:t>
            </w:r>
            <w:r>
              <w:rPr>
                <w:rFonts w:ascii="Calibri"/>
                <w:spacing w:val="-10"/>
              </w:rPr>
              <w:t xml:space="preserve"> </w:t>
            </w:r>
            <w:r>
              <w:rPr>
                <w:rFonts w:ascii="Calibri"/>
              </w:rPr>
              <w:t>Casablanca</w:t>
            </w:r>
            <w:r>
              <w:rPr>
                <w:rFonts w:ascii="Calibri"/>
                <w:spacing w:val="-12"/>
              </w:rPr>
              <w:t xml:space="preserve"> </w:t>
            </w:r>
            <w:r>
              <w:rPr>
                <w:rFonts w:ascii="Calibri"/>
                <w:spacing w:val="-2"/>
              </w:rPr>
              <w:t>Jakarta</w:t>
            </w:r>
          </w:p>
        </w:tc>
        <w:tc>
          <w:tcPr>
            <w:tcW w:w="4293" w:type="dxa"/>
            <w:vMerge/>
            <w:tcBorders>
              <w:top w:val="nil"/>
              <w:left w:val="single" w:sz="4" w:space="0" w:color="auto"/>
              <w:bottom w:val="nil"/>
              <w:right w:val="single" w:sz="4" w:space="0" w:color="auto"/>
            </w:tcBorders>
          </w:tcPr>
          <w:p w14:paraId="116300D6" w14:textId="77777777" w:rsidR="006140DB" w:rsidRDefault="006140DB" w:rsidP="007A0328">
            <w:pPr>
              <w:rPr>
                <w:sz w:val="2"/>
                <w:szCs w:val="2"/>
              </w:rPr>
            </w:pPr>
          </w:p>
        </w:tc>
      </w:tr>
      <w:tr w:rsidR="006140DB" w14:paraId="2CC94322" w14:textId="77777777" w:rsidTr="00054055">
        <w:trPr>
          <w:trHeight w:val="299"/>
        </w:trPr>
        <w:tc>
          <w:tcPr>
            <w:tcW w:w="1757" w:type="dxa"/>
            <w:vMerge/>
            <w:tcBorders>
              <w:top w:val="nil"/>
              <w:left w:val="single" w:sz="4" w:space="0" w:color="auto"/>
              <w:bottom w:val="nil"/>
              <w:right w:val="single" w:sz="4" w:space="0" w:color="auto"/>
            </w:tcBorders>
          </w:tcPr>
          <w:p w14:paraId="61203B2C" w14:textId="77777777" w:rsidR="006140DB" w:rsidRDefault="006140DB" w:rsidP="007A0328">
            <w:pPr>
              <w:rPr>
                <w:sz w:val="2"/>
                <w:szCs w:val="2"/>
              </w:rPr>
            </w:pPr>
          </w:p>
        </w:tc>
        <w:tc>
          <w:tcPr>
            <w:tcW w:w="113" w:type="dxa"/>
            <w:vMerge/>
            <w:tcBorders>
              <w:top w:val="nil"/>
              <w:left w:val="single" w:sz="4" w:space="0" w:color="auto"/>
            </w:tcBorders>
          </w:tcPr>
          <w:p w14:paraId="2C8AF6C7" w14:textId="77777777" w:rsidR="006140DB" w:rsidRDefault="006140DB" w:rsidP="007A0328">
            <w:pPr>
              <w:rPr>
                <w:sz w:val="2"/>
                <w:szCs w:val="2"/>
              </w:rPr>
            </w:pPr>
          </w:p>
        </w:tc>
        <w:tc>
          <w:tcPr>
            <w:tcW w:w="4491" w:type="dxa"/>
            <w:tcBorders>
              <w:right w:val="single" w:sz="4" w:space="0" w:color="auto"/>
            </w:tcBorders>
          </w:tcPr>
          <w:p w14:paraId="6A2A0A6E" w14:textId="77777777" w:rsidR="006140DB" w:rsidRDefault="006140DB" w:rsidP="007A0328">
            <w:pPr>
              <w:pStyle w:val="TableParagraph"/>
              <w:spacing w:before="16" w:line="264" w:lineRule="exact"/>
              <w:rPr>
                <w:rFonts w:ascii="Calibri"/>
              </w:rPr>
            </w:pPr>
            <w:r>
              <w:rPr>
                <w:rFonts w:ascii="Calibri"/>
                <w:spacing w:val="-2"/>
              </w:rPr>
              <w:t>Wyndham</w:t>
            </w:r>
            <w:r>
              <w:rPr>
                <w:rFonts w:ascii="Calibri"/>
                <w:spacing w:val="3"/>
              </w:rPr>
              <w:t xml:space="preserve"> </w:t>
            </w:r>
            <w:r>
              <w:rPr>
                <w:rFonts w:ascii="Calibri"/>
                <w:spacing w:val="-2"/>
              </w:rPr>
              <w:t>Dreamland</w:t>
            </w:r>
            <w:r>
              <w:rPr>
                <w:rFonts w:ascii="Calibri"/>
                <w:spacing w:val="1"/>
              </w:rPr>
              <w:t xml:space="preserve"> </w:t>
            </w:r>
            <w:r>
              <w:rPr>
                <w:rFonts w:ascii="Calibri"/>
                <w:spacing w:val="-4"/>
              </w:rPr>
              <w:t>Bali</w:t>
            </w:r>
          </w:p>
        </w:tc>
        <w:tc>
          <w:tcPr>
            <w:tcW w:w="4293" w:type="dxa"/>
            <w:vMerge/>
            <w:tcBorders>
              <w:top w:val="nil"/>
              <w:left w:val="single" w:sz="4" w:space="0" w:color="auto"/>
              <w:bottom w:val="nil"/>
              <w:right w:val="single" w:sz="4" w:space="0" w:color="auto"/>
            </w:tcBorders>
          </w:tcPr>
          <w:p w14:paraId="69DF0B81" w14:textId="77777777" w:rsidR="006140DB" w:rsidRDefault="006140DB" w:rsidP="007A0328">
            <w:pPr>
              <w:rPr>
                <w:sz w:val="2"/>
                <w:szCs w:val="2"/>
              </w:rPr>
            </w:pPr>
          </w:p>
        </w:tc>
      </w:tr>
      <w:tr w:rsidR="006140DB" w14:paraId="37C233E3" w14:textId="77777777" w:rsidTr="00054055">
        <w:trPr>
          <w:trHeight w:val="300"/>
        </w:trPr>
        <w:tc>
          <w:tcPr>
            <w:tcW w:w="1757" w:type="dxa"/>
            <w:vMerge/>
            <w:tcBorders>
              <w:top w:val="nil"/>
              <w:left w:val="single" w:sz="4" w:space="0" w:color="auto"/>
              <w:bottom w:val="nil"/>
              <w:right w:val="single" w:sz="4" w:space="0" w:color="auto"/>
            </w:tcBorders>
          </w:tcPr>
          <w:p w14:paraId="40213F13" w14:textId="77777777" w:rsidR="006140DB" w:rsidRDefault="006140DB" w:rsidP="007A0328">
            <w:pPr>
              <w:rPr>
                <w:sz w:val="2"/>
                <w:szCs w:val="2"/>
              </w:rPr>
            </w:pPr>
          </w:p>
        </w:tc>
        <w:tc>
          <w:tcPr>
            <w:tcW w:w="113" w:type="dxa"/>
            <w:vMerge/>
            <w:tcBorders>
              <w:top w:val="nil"/>
              <w:left w:val="single" w:sz="4" w:space="0" w:color="auto"/>
            </w:tcBorders>
          </w:tcPr>
          <w:p w14:paraId="567D9FEE" w14:textId="77777777" w:rsidR="006140DB" w:rsidRDefault="006140DB" w:rsidP="007A0328">
            <w:pPr>
              <w:rPr>
                <w:sz w:val="2"/>
                <w:szCs w:val="2"/>
              </w:rPr>
            </w:pPr>
          </w:p>
        </w:tc>
        <w:tc>
          <w:tcPr>
            <w:tcW w:w="4491" w:type="dxa"/>
            <w:tcBorders>
              <w:right w:val="single" w:sz="4" w:space="0" w:color="auto"/>
            </w:tcBorders>
          </w:tcPr>
          <w:p w14:paraId="2C6D5A1C" w14:textId="77777777" w:rsidR="006140DB" w:rsidRDefault="006140DB" w:rsidP="007A0328">
            <w:pPr>
              <w:pStyle w:val="TableParagraph"/>
              <w:spacing w:before="17" w:line="264" w:lineRule="exact"/>
              <w:rPr>
                <w:rFonts w:ascii="Calibri"/>
              </w:rPr>
            </w:pPr>
            <w:r>
              <w:rPr>
                <w:rFonts w:ascii="Calibri"/>
              </w:rPr>
              <w:t>Wyndham</w:t>
            </w:r>
            <w:r>
              <w:rPr>
                <w:rFonts w:ascii="Calibri"/>
                <w:spacing w:val="-6"/>
              </w:rPr>
              <w:t xml:space="preserve"> </w:t>
            </w:r>
            <w:r>
              <w:rPr>
                <w:rFonts w:ascii="Calibri"/>
              </w:rPr>
              <w:t>Garden</w:t>
            </w:r>
            <w:r>
              <w:rPr>
                <w:rFonts w:ascii="Calibri"/>
                <w:spacing w:val="-6"/>
              </w:rPr>
              <w:t xml:space="preserve"> </w:t>
            </w:r>
            <w:r>
              <w:rPr>
                <w:rFonts w:ascii="Calibri"/>
              </w:rPr>
              <w:t>Kuta</w:t>
            </w:r>
            <w:r>
              <w:rPr>
                <w:rFonts w:ascii="Calibri"/>
                <w:spacing w:val="-7"/>
              </w:rPr>
              <w:t xml:space="preserve"> </w:t>
            </w:r>
            <w:r>
              <w:rPr>
                <w:rFonts w:ascii="Calibri"/>
              </w:rPr>
              <w:t>Beach</w:t>
            </w:r>
            <w:r>
              <w:rPr>
                <w:rFonts w:ascii="Calibri"/>
                <w:spacing w:val="-7"/>
              </w:rPr>
              <w:t xml:space="preserve"> </w:t>
            </w:r>
            <w:r>
              <w:rPr>
                <w:rFonts w:ascii="Calibri"/>
                <w:spacing w:val="-4"/>
              </w:rPr>
              <w:t>Bali</w:t>
            </w:r>
          </w:p>
        </w:tc>
        <w:tc>
          <w:tcPr>
            <w:tcW w:w="4293" w:type="dxa"/>
            <w:vMerge/>
            <w:tcBorders>
              <w:top w:val="nil"/>
              <w:left w:val="single" w:sz="4" w:space="0" w:color="auto"/>
              <w:bottom w:val="nil"/>
              <w:right w:val="single" w:sz="4" w:space="0" w:color="auto"/>
            </w:tcBorders>
          </w:tcPr>
          <w:p w14:paraId="7A26A62E" w14:textId="77777777" w:rsidR="006140DB" w:rsidRDefault="006140DB" w:rsidP="007A0328">
            <w:pPr>
              <w:rPr>
                <w:sz w:val="2"/>
                <w:szCs w:val="2"/>
              </w:rPr>
            </w:pPr>
          </w:p>
        </w:tc>
      </w:tr>
      <w:tr w:rsidR="006140DB" w14:paraId="4BC6556C" w14:textId="77777777" w:rsidTr="00054055">
        <w:trPr>
          <w:trHeight w:val="299"/>
        </w:trPr>
        <w:tc>
          <w:tcPr>
            <w:tcW w:w="1757" w:type="dxa"/>
            <w:vMerge/>
            <w:tcBorders>
              <w:top w:val="nil"/>
              <w:left w:val="single" w:sz="4" w:space="0" w:color="auto"/>
              <w:bottom w:val="nil"/>
              <w:right w:val="single" w:sz="4" w:space="0" w:color="auto"/>
            </w:tcBorders>
          </w:tcPr>
          <w:p w14:paraId="304D6B00" w14:textId="77777777" w:rsidR="006140DB" w:rsidRDefault="006140DB" w:rsidP="007A0328">
            <w:pPr>
              <w:rPr>
                <w:sz w:val="2"/>
                <w:szCs w:val="2"/>
              </w:rPr>
            </w:pPr>
          </w:p>
        </w:tc>
        <w:tc>
          <w:tcPr>
            <w:tcW w:w="113" w:type="dxa"/>
            <w:vMerge/>
            <w:tcBorders>
              <w:top w:val="nil"/>
              <w:left w:val="single" w:sz="4" w:space="0" w:color="auto"/>
            </w:tcBorders>
          </w:tcPr>
          <w:p w14:paraId="250EA92E" w14:textId="77777777" w:rsidR="006140DB" w:rsidRDefault="006140DB" w:rsidP="007A0328">
            <w:pPr>
              <w:rPr>
                <w:sz w:val="2"/>
                <w:szCs w:val="2"/>
              </w:rPr>
            </w:pPr>
          </w:p>
        </w:tc>
        <w:tc>
          <w:tcPr>
            <w:tcW w:w="4491" w:type="dxa"/>
            <w:tcBorders>
              <w:right w:val="single" w:sz="4" w:space="0" w:color="auto"/>
            </w:tcBorders>
          </w:tcPr>
          <w:p w14:paraId="3E7D1CCF" w14:textId="77777777" w:rsidR="006140DB" w:rsidRDefault="006140DB" w:rsidP="007A0328">
            <w:pPr>
              <w:pStyle w:val="TableParagraph"/>
              <w:spacing w:before="16" w:line="264" w:lineRule="exact"/>
              <w:rPr>
                <w:rFonts w:ascii="Calibri"/>
              </w:rPr>
            </w:pPr>
            <w:r>
              <w:rPr>
                <w:rFonts w:ascii="Calibri"/>
              </w:rPr>
              <w:t>Wyndham</w:t>
            </w:r>
            <w:r>
              <w:rPr>
                <w:rFonts w:ascii="Calibri"/>
                <w:spacing w:val="-7"/>
              </w:rPr>
              <w:t xml:space="preserve"> </w:t>
            </w:r>
            <w:r>
              <w:rPr>
                <w:rFonts w:ascii="Calibri"/>
              </w:rPr>
              <w:t>Hotel</w:t>
            </w:r>
            <w:r>
              <w:rPr>
                <w:rFonts w:ascii="Calibri"/>
                <w:spacing w:val="-9"/>
              </w:rPr>
              <w:t xml:space="preserve"> </w:t>
            </w:r>
            <w:r>
              <w:rPr>
                <w:rFonts w:ascii="Calibri"/>
                <w:spacing w:val="-2"/>
              </w:rPr>
              <w:t>Melbourne</w:t>
            </w:r>
          </w:p>
        </w:tc>
        <w:tc>
          <w:tcPr>
            <w:tcW w:w="4293" w:type="dxa"/>
            <w:vMerge/>
            <w:tcBorders>
              <w:top w:val="nil"/>
              <w:left w:val="single" w:sz="4" w:space="0" w:color="auto"/>
              <w:bottom w:val="nil"/>
              <w:right w:val="single" w:sz="4" w:space="0" w:color="auto"/>
            </w:tcBorders>
          </w:tcPr>
          <w:p w14:paraId="60C6F588" w14:textId="77777777" w:rsidR="006140DB" w:rsidRDefault="006140DB" w:rsidP="007A0328">
            <w:pPr>
              <w:rPr>
                <w:sz w:val="2"/>
                <w:szCs w:val="2"/>
              </w:rPr>
            </w:pPr>
          </w:p>
        </w:tc>
      </w:tr>
      <w:tr w:rsidR="006140DB" w14:paraId="1029CFE5" w14:textId="77777777" w:rsidTr="00054055">
        <w:trPr>
          <w:trHeight w:val="299"/>
        </w:trPr>
        <w:tc>
          <w:tcPr>
            <w:tcW w:w="1757" w:type="dxa"/>
            <w:vMerge/>
            <w:tcBorders>
              <w:top w:val="nil"/>
              <w:left w:val="single" w:sz="4" w:space="0" w:color="auto"/>
              <w:bottom w:val="nil"/>
              <w:right w:val="single" w:sz="4" w:space="0" w:color="auto"/>
            </w:tcBorders>
          </w:tcPr>
          <w:p w14:paraId="12C7E31C" w14:textId="77777777" w:rsidR="006140DB" w:rsidRDefault="006140DB" w:rsidP="007A0328">
            <w:pPr>
              <w:rPr>
                <w:sz w:val="2"/>
                <w:szCs w:val="2"/>
              </w:rPr>
            </w:pPr>
          </w:p>
        </w:tc>
        <w:tc>
          <w:tcPr>
            <w:tcW w:w="113" w:type="dxa"/>
            <w:vMerge/>
            <w:tcBorders>
              <w:top w:val="nil"/>
              <w:left w:val="single" w:sz="4" w:space="0" w:color="auto"/>
            </w:tcBorders>
          </w:tcPr>
          <w:p w14:paraId="1960589B" w14:textId="77777777" w:rsidR="006140DB" w:rsidRDefault="006140DB" w:rsidP="007A0328">
            <w:pPr>
              <w:rPr>
                <w:sz w:val="2"/>
                <w:szCs w:val="2"/>
              </w:rPr>
            </w:pPr>
          </w:p>
        </w:tc>
        <w:tc>
          <w:tcPr>
            <w:tcW w:w="4491" w:type="dxa"/>
            <w:tcBorders>
              <w:right w:val="single" w:sz="4" w:space="0" w:color="auto"/>
            </w:tcBorders>
          </w:tcPr>
          <w:p w14:paraId="2033E4F6" w14:textId="77777777" w:rsidR="006140DB" w:rsidRDefault="006140DB" w:rsidP="007A0328">
            <w:pPr>
              <w:pStyle w:val="TableParagraph"/>
              <w:spacing w:before="16" w:line="264" w:lineRule="exact"/>
              <w:rPr>
                <w:rFonts w:ascii="Calibri"/>
              </w:rPr>
            </w:pPr>
            <w:r>
              <w:rPr>
                <w:rFonts w:ascii="Calibri"/>
              </w:rPr>
              <w:t>Wyndham</w:t>
            </w:r>
            <w:r>
              <w:rPr>
                <w:rFonts w:ascii="Calibri"/>
                <w:spacing w:val="-8"/>
              </w:rPr>
              <w:t xml:space="preserve"> </w:t>
            </w:r>
            <w:r>
              <w:rPr>
                <w:rFonts w:ascii="Calibri"/>
              </w:rPr>
              <w:t>Hotel</w:t>
            </w:r>
            <w:r>
              <w:rPr>
                <w:rFonts w:ascii="Calibri"/>
                <w:spacing w:val="-10"/>
              </w:rPr>
              <w:t xml:space="preserve"> </w:t>
            </w:r>
            <w:r>
              <w:rPr>
                <w:rFonts w:ascii="Calibri"/>
              </w:rPr>
              <w:t>Surfers</w:t>
            </w:r>
            <w:r>
              <w:rPr>
                <w:rFonts w:ascii="Calibri"/>
                <w:spacing w:val="-9"/>
              </w:rPr>
              <w:t xml:space="preserve"> </w:t>
            </w:r>
            <w:r>
              <w:rPr>
                <w:rFonts w:ascii="Calibri"/>
                <w:spacing w:val="-2"/>
              </w:rPr>
              <w:t>Paradise</w:t>
            </w:r>
          </w:p>
        </w:tc>
        <w:tc>
          <w:tcPr>
            <w:tcW w:w="4293" w:type="dxa"/>
            <w:vMerge/>
            <w:tcBorders>
              <w:top w:val="nil"/>
              <w:left w:val="single" w:sz="4" w:space="0" w:color="auto"/>
              <w:bottom w:val="nil"/>
              <w:right w:val="single" w:sz="4" w:space="0" w:color="auto"/>
            </w:tcBorders>
          </w:tcPr>
          <w:p w14:paraId="01E3831E" w14:textId="77777777" w:rsidR="006140DB" w:rsidRDefault="006140DB" w:rsidP="007A0328">
            <w:pPr>
              <w:rPr>
                <w:sz w:val="2"/>
                <w:szCs w:val="2"/>
              </w:rPr>
            </w:pPr>
          </w:p>
        </w:tc>
      </w:tr>
      <w:tr w:rsidR="006140DB" w14:paraId="52788DBB" w14:textId="77777777" w:rsidTr="00054055">
        <w:trPr>
          <w:trHeight w:val="300"/>
        </w:trPr>
        <w:tc>
          <w:tcPr>
            <w:tcW w:w="1757" w:type="dxa"/>
            <w:vMerge/>
            <w:tcBorders>
              <w:top w:val="nil"/>
              <w:left w:val="single" w:sz="4" w:space="0" w:color="auto"/>
              <w:bottom w:val="nil"/>
              <w:right w:val="single" w:sz="4" w:space="0" w:color="auto"/>
            </w:tcBorders>
          </w:tcPr>
          <w:p w14:paraId="2F194E4D" w14:textId="77777777" w:rsidR="006140DB" w:rsidRDefault="006140DB" w:rsidP="007A0328">
            <w:pPr>
              <w:rPr>
                <w:sz w:val="2"/>
                <w:szCs w:val="2"/>
              </w:rPr>
            </w:pPr>
          </w:p>
        </w:tc>
        <w:tc>
          <w:tcPr>
            <w:tcW w:w="113" w:type="dxa"/>
            <w:vMerge/>
            <w:tcBorders>
              <w:top w:val="nil"/>
              <w:left w:val="single" w:sz="4" w:space="0" w:color="auto"/>
            </w:tcBorders>
          </w:tcPr>
          <w:p w14:paraId="78DD9CBD" w14:textId="77777777" w:rsidR="006140DB" w:rsidRDefault="006140DB" w:rsidP="007A0328">
            <w:pPr>
              <w:rPr>
                <w:sz w:val="2"/>
                <w:szCs w:val="2"/>
              </w:rPr>
            </w:pPr>
          </w:p>
        </w:tc>
        <w:tc>
          <w:tcPr>
            <w:tcW w:w="4491" w:type="dxa"/>
            <w:tcBorders>
              <w:right w:val="single" w:sz="4" w:space="0" w:color="auto"/>
            </w:tcBorders>
          </w:tcPr>
          <w:p w14:paraId="68D2E469" w14:textId="77777777" w:rsidR="006140DB" w:rsidRDefault="006140DB" w:rsidP="007A0328">
            <w:pPr>
              <w:pStyle w:val="TableParagraph"/>
              <w:spacing w:before="17" w:line="264" w:lineRule="exact"/>
              <w:rPr>
                <w:rFonts w:ascii="Calibri"/>
              </w:rPr>
            </w:pPr>
            <w:r>
              <w:rPr>
                <w:rFonts w:ascii="Calibri"/>
              </w:rPr>
              <w:t>Wyndham</w:t>
            </w:r>
            <w:r>
              <w:rPr>
                <w:rFonts w:ascii="Calibri"/>
                <w:spacing w:val="-6"/>
              </w:rPr>
              <w:t xml:space="preserve"> </w:t>
            </w:r>
            <w:proofErr w:type="spellStart"/>
            <w:r>
              <w:rPr>
                <w:rFonts w:ascii="Calibri"/>
              </w:rPr>
              <w:t>Opi</w:t>
            </w:r>
            <w:proofErr w:type="spellEnd"/>
            <w:r>
              <w:rPr>
                <w:rFonts w:ascii="Calibri"/>
                <w:spacing w:val="-8"/>
              </w:rPr>
              <w:t xml:space="preserve"> </w:t>
            </w:r>
            <w:r>
              <w:rPr>
                <w:rFonts w:ascii="Calibri"/>
                <w:spacing w:val="-2"/>
              </w:rPr>
              <w:t>Palembang</w:t>
            </w:r>
          </w:p>
        </w:tc>
        <w:tc>
          <w:tcPr>
            <w:tcW w:w="4293" w:type="dxa"/>
            <w:vMerge/>
            <w:tcBorders>
              <w:top w:val="nil"/>
              <w:left w:val="single" w:sz="4" w:space="0" w:color="auto"/>
              <w:bottom w:val="nil"/>
              <w:right w:val="single" w:sz="4" w:space="0" w:color="auto"/>
            </w:tcBorders>
          </w:tcPr>
          <w:p w14:paraId="7D9183C1" w14:textId="77777777" w:rsidR="006140DB" w:rsidRDefault="006140DB" w:rsidP="007A0328">
            <w:pPr>
              <w:rPr>
                <w:sz w:val="2"/>
                <w:szCs w:val="2"/>
              </w:rPr>
            </w:pPr>
          </w:p>
        </w:tc>
      </w:tr>
      <w:tr w:rsidR="006140DB" w14:paraId="42C2B961" w14:textId="77777777" w:rsidTr="00054055">
        <w:trPr>
          <w:trHeight w:val="299"/>
        </w:trPr>
        <w:tc>
          <w:tcPr>
            <w:tcW w:w="1757" w:type="dxa"/>
            <w:vMerge/>
            <w:tcBorders>
              <w:top w:val="nil"/>
              <w:left w:val="single" w:sz="4" w:space="0" w:color="auto"/>
              <w:bottom w:val="nil"/>
              <w:right w:val="single" w:sz="4" w:space="0" w:color="auto"/>
            </w:tcBorders>
          </w:tcPr>
          <w:p w14:paraId="75E21A45" w14:textId="77777777" w:rsidR="006140DB" w:rsidRDefault="006140DB" w:rsidP="007A0328">
            <w:pPr>
              <w:rPr>
                <w:sz w:val="2"/>
                <w:szCs w:val="2"/>
              </w:rPr>
            </w:pPr>
          </w:p>
        </w:tc>
        <w:tc>
          <w:tcPr>
            <w:tcW w:w="113" w:type="dxa"/>
            <w:vMerge/>
            <w:tcBorders>
              <w:top w:val="nil"/>
              <w:left w:val="single" w:sz="4" w:space="0" w:color="auto"/>
            </w:tcBorders>
          </w:tcPr>
          <w:p w14:paraId="7E16B303" w14:textId="77777777" w:rsidR="006140DB" w:rsidRDefault="006140DB" w:rsidP="007A0328">
            <w:pPr>
              <w:rPr>
                <w:sz w:val="2"/>
                <w:szCs w:val="2"/>
              </w:rPr>
            </w:pPr>
          </w:p>
        </w:tc>
        <w:tc>
          <w:tcPr>
            <w:tcW w:w="4491" w:type="dxa"/>
            <w:tcBorders>
              <w:right w:val="single" w:sz="4" w:space="0" w:color="auto"/>
            </w:tcBorders>
          </w:tcPr>
          <w:p w14:paraId="47DE744C" w14:textId="77777777" w:rsidR="006140DB" w:rsidRDefault="006140DB" w:rsidP="007A0328">
            <w:pPr>
              <w:pStyle w:val="TableParagraph"/>
              <w:spacing w:before="16" w:line="264" w:lineRule="exact"/>
              <w:rPr>
                <w:rFonts w:ascii="Calibri"/>
              </w:rPr>
            </w:pPr>
            <w:r>
              <w:rPr>
                <w:rFonts w:ascii="Calibri"/>
              </w:rPr>
              <w:t>Wyndham</w:t>
            </w:r>
            <w:r>
              <w:rPr>
                <w:rFonts w:ascii="Calibri"/>
                <w:spacing w:val="-8"/>
              </w:rPr>
              <w:t xml:space="preserve"> </w:t>
            </w:r>
            <w:r>
              <w:rPr>
                <w:rFonts w:ascii="Calibri"/>
              </w:rPr>
              <w:t>Resort</w:t>
            </w:r>
            <w:r>
              <w:rPr>
                <w:rFonts w:ascii="Calibri"/>
                <w:spacing w:val="-9"/>
              </w:rPr>
              <w:t xml:space="preserve"> </w:t>
            </w:r>
            <w:r>
              <w:rPr>
                <w:rFonts w:ascii="Calibri"/>
                <w:spacing w:val="-2"/>
              </w:rPr>
              <w:t>Torquay</w:t>
            </w:r>
          </w:p>
        </w:tc>
        <w:tc>
          <w:tcPr>
            <w:tcW w:w="4293" w:type="dxa"/>
            <w:vMerge/>
            <w:tcBorders>
              <w:top w:val="nil"/>
              <w:left w:val="single" w:sz="4" w:space="0" w:color="auto"/>
              <w:bottom w:val="nil"/>
              <w:right w:val="single" w:sz="4" w:space="0" w:color="auto"/>
            </w:tcBorders>
          </w:tcPr>
          <w:p w14:paraId="3C206B57" w14:textId="77777777" w:rsidR="006140DB" w:rsidRDefault="006140DB" w:rsidP="007A0328">
            <w:pPr>
              <w:rPr>
                <w:sz w:val="2"/>
                <w:szCs w:val="2"/>
              </w:rPr>
            </w:pPr>
          </w:p>
        </w:tc>
      </w:tr>
      <w:tr w:rsidR="006140DB" w14:paraId="0787EF99" w14:textId="77777777" w:rsidTr="00054055">
        <w:trPr>
          <w:trHeight w:val="288"/>
        </w:trPr>
        <w:tc>
          <w:tcPr>
            <w:tcW w:w="1757" w:type="dxa"/>
            <w:vMerge/>
            <w:tcBorders>
              <w:top w:val="nil"/>
              <w:left w:val="single" w:sz="4" w:space="0" w:color="auto"/>
              <w:bottom w:val="nil"/>
              <w:right w:val="single" w:sz="4" w:space="0" w:color="auto"/>
            </w:tcBorders>
          </w:tcPr>
          <w:p w14:paraId="1F3FD2B1" w14:textId="77777777" w:rsidR="006140DB" w:rsidRDefault="006140DB" w:rsidP="007A0328">
            <w:pPr>
              <w:rPr>
                <w:sz w:val="2"/>
                <w:szCs w:val="2"/>
              </w:rPr>
            </w:pPr>
          </w:p>
        </w:tc>
        <w:tc>
          <w:tcPr>
            <w:tcW w:w="113" w:type="dxa"/>
            <w:vMerge/>
            <w:tcBorders>
              <w:top w:val="nil"/>
              <w:left w:val="single" w:sz="4" w:space="0" w:color="auto"/>
            </w:tcBorders>
          </w:tcPr>
          <w:p w14:paraId="6E82930F" w14:textId="77777777" w:rsidR="006140DB" w:rsidRDefault="006140DB" w:rsidP="007A0328">
            <w:pPr>
              <w:rPr>
                <w:sz w:val="2"/>
                <w:szCs w:val="2"/>
              </w:rPr>
            </w:pPr>
          </w:p>
        </w:tc>
        <w:tc>
          <w:tcPr>
            <w:tcW w:w="4491" w:type="dxa"/>
            <w:tcBorders>
              <w:right w:val="single" w:sz="4" w:space="0" w:color="auto"/>
            </w:tcBorders>
          </w:tcPr>
          <w:p w14:paraId="2250A096" w14:textId="77777777" w:rsidR="006140DB" w:rsidRDefault="006140DB" w:rsidP="007A0328">
            <w:pPr>
              <w:pStyle w:val="TableParagraph"/>
              <w:spacing w:before="11" w:line="258" w:lineRule="exact"/>
              <w:rPr>
                <w:rFonts w:ascii="Calibri"/>
              </w:rPr>
            </w:pPr>
            <w:r>
              <w:rPr>
                <w:rFonts w:ascii="Calibri"/>
              </w:rPr>
              <w:t>Wyndham</w:t>
            </w:r>
            <w:r>
              <w:rPr>
                <w:rFonts w:ascii="Calibri"/>
                <w:spacing w:val="-9"/>
              </w:rPr>
              <w:t xml:space="preserve"> </w:t>
            </w:r>
            <w:r>
              <w:rPr>
                <w:rFonts w:ascii="Calibri"/>
                <w:spacing w:val="-2"/>
              </w:rPr>
              <w:t>Surabaya</w:t>
            </w:r>
          </w:p>
        </w:tc>
        <w:tc>
          <w:tcPr>
            <w:tcW w:w="4293" w:type="dxa"/>
            <w:vMerge/>
            <w:tcBorders>
              <w:top w:val="nil"/>
              <w:left w:val="single" w:sz="4" w:space="0" w:color="auto"/>
              <w:bottom w:val="nil"/>
              <w:right w:val="single" w:sz="4" w:space="0" w:color="auto"/>
            </w:tcBorders>
          </w:tcPr>
          <w:p w14:paraId="0A2D50F8" w14:textId="77777777" w:rsidR="006140DB" w:rsidRDefault="006140DB" w:rsidP="007A0328">
            <w:pPr>
              <w:rPr>
                <w:sz w:val="2"/>
                <w:szCs w:val="2"/>
              </w:rPr>
            </w:pPr>
          </w:p>
        </w:tc>
      </w:tr>
      <w:tr w:rsidR="006140DB" w14:paraId="56AF2BA4" w14:textId="77777777" w:rsidTr="00054055">
        <w:trPr>
          <w:trHeight w:val="70"/>
        </w:trPr>
        <w:tc>
          <w:tcPr>
            <w:tcW w:w="1757" w:type="dxa"/>
            <w:vMerge/>
            <w:tcBorders>
              <w:top w:val="nil"/>
              <w:left w:val="single" w:sz="4" w:space="0" w:color="auto"/>
              <w:bottom w:val="nil"/>
              <w:right w:val="single" w:sz="4" w:space="0" w:color="auto"/>
            </w:tcBorders>
          </w:tcPr>
          <w:p w14:paraId="04FF6839" w14:textId="77777777" w:rsidR="006140DB" w:rsidRDefault="006140DB" w:rsidP="007A0328">
            <w:pPr>
              <w:rPr>
                <w:sz w:val="2"/>
                <w:szCs w:val="2"/>
              </w:rPr>
            </w:pPr>
          </w:p>
        </w:tc>
        <w:tc>
          <w:tcPr>
            <w:tcW w:w="113" w:type="dxa"/>
            <w:vMerge/>
            <w:tcBorders>
              <w:top w:val="nil"/>
              <w:left w:val="single" w:sz="4" w:space="0" w:color="auto"/>
            </w:tcBorders>
          </w:tcPr>
          <w:p w14:paraId="554E098E" w14:textId="77777777" w:rsidR="006140DB" w:rsidRDefault="006140DB" w:rsidP="007A0328">
            <w:pPr>
              <w:rPr>
                <w:sz w:val="2"/>
                <w:szCs w:val="2"/>
              </w:rPr>
            </w:pPr>
          </w:p>
        </w:tc>
        <w:tc>
          <w:tcPr>
            <w:tcW w:w="4491" w:type="dxa"/>
            <w:tcBorders>
              <w:bottom w:val="single" w:sz="8" w:space="0" w:color="000000"/>
              <w:right w:val="single" w:sz="4" w:space="0" w:color="auto"/>
            </w:tcBorders>
          </w:tcPr>
          <w:p w14:paraId="2DD164EE" w14:textId="77777777" w:rsidR="006140DB" w:rsidRDefault="006140DB" w:rsidP="007A0328">
            <w:pPr>
              <w:pStyle w:val="TableParagraph"/>
              <w:spacing w:before="10" w:line="258" w:lineRule="exact"/>
              <w:rPr>
                <w:rFonts w:ascii="Calibri"/>
              </w:rPr>
            </w:pPr>
            <w:r>
              <w:rPr>
                <w:rFonts w:ascii="Calibri"/>
              </w:rPr>
              <w:t>Wyndham</w:t>
            </w:r>
            <w:r>
              <w:rPr>
                <w:rFonts w:ascii="Calibri"/>
                <w:spacing w:val="-8"/>
              </w:rPr>
              <w:t xml:space="preserve"> </w:t>
            </w:r>
            <w:proofErr w:type="spellStart"/>
            <w:r>
              <w:rPr>
                <w:rFonts w:ascii="Calibri"/>
              </w:rPr>
              <w:t>Tamansari</w:t>
            </w:r>
            <w:proofErr w:type="spellEnd"/>
            <w:r>
              <w:rPr>
                <w:rFonts w:ascii="Calibri"/>
                <w:spacing w:val="-7"/>
              </w:rPr>
              <w:t xml:space="preserve"> </w:t>
            </w:r>
            <w:proofErr w:type="spellStart"/>
            <w:r>
              <w:rPr>
                <w:rFonts w:ascii="Calibri"/>
              </w:rPr>
              <w:t>Jivva</w:t>
            </w:r>
            <w:proofErr w:type="spellEnd"/>
            <w:r>
              <w:rPr>
                <w:rFonts w:ascii="Calibri"/>
                <w:spacing w:val="-8"/>
              </w:rPr>
              <w:t xml:space="preserve"> </w:t>
            </w:r>
            <w:r>
              <w:rPr>
                <w:rFonts w:ascii="Calibri"/>
              </w:rPr>
              <w:t>Resort</w:t>
            </w:r>
            <w:r>
              <w:rPr>
                <w:rFonts w:ascii="Calibri"/>
                <w:spacing w:val="-8"/>
              </w:rPr>
              <w:t xml:space="preserve"> </w:t>
            </w:r>
            <w:r>
              <w:rPr>
                <w:rFonts w:ascii="Calibri"/>
                <w:spacing w:val="-4"/>
              </w:rPr>
              <w:t>Bali</w:t>
            </w:r>
          </w:p>
        </w:tc>
        <w:tc>
          <w:tcPr>
            <w:tcW w:w="4293" w:type="dxa"/>
            <w:vMerge/>
            <w:tcBorders>
              <w:top w:val="nil"/>
              <w:left w:val="single" w:sz="4" w:space="0" w:color="auto"/>
              <w:bottom w:val="nil"/>
              <w:right w:val="single" w:sz="4" w:space="0" w:color="auto"/>
            </w:tcBorders>
          </w:tcPr>
          <w:p w14:paraId="5519B7DB" w14:textId="77777777" w:rsidR="006140DB" w:rsidRDefault="006140DB" w:rsidP="007A0328">
            <w:pPr>
              <w:rPr>
                <w:sz w:val="2"/>
                <w:szCs w:val="2"/>
              </w:rPr>
            </w:pPr>
          </w:p>
        </w:tc>
      </w:tr>
      <w:tr w:rsidR="006140DB" w14:paraId="08FFC287" w14:textId="77777777" w:rsidTr="00054055">
        <w:trPr>
          <w:trHeight w:val="293"/>
        </w:trPr>
        <w:tc>
          <w:tcPr>
            <w:tcW w:w="1757" w:type="dxa"/>
            <w:vMerge/>
            <w:tcBorders>
              <w:top w:val="nil"/>
              <w:left w:val="single" w:sz="4" w:space="0" w:color="auto"/>
              <w:bottom w:val="nil"/>
              <w:right w:val="single" w:sz="4" w:space="0" w:color="auto"/>
            </w:tcBorders>
          </w:tcPr>
          <w:p w14:paraId="192A1FAD" w14:textId="77777777" w:rsidR="006140DB" w:rsidRDefault="006140DB" w:rsidP="007A0328">
            <w:pPr>
              <w:rPr>
                <w:sz w:val="2"/>
                <w:szCs w:val="2"/>
              </w:rPr>
            </w:pPr>
          </w:p>
        </w:tc>
        <w:tc>
          <w:tcPr>
            <w:tcW w:w="113" w:type="dxa"/>
            <w:vMerge/>
            <w:tcBorders>
              <w:top w:val="nil"/>
              <w:left w:val="single" w:sz="4" w:space="0" w:color="auto"/>
            </w:tcBorders>
          </w:tcPr>
          <w:p w14:paraId="000DF54F" w14:textId="77777777" w:rsidR="006140DB" w:rsidRDefault="006140DB" w:rsidP="007A0328">
            <w:pPr>
              <w:rPr>
                <w:sz w:val="2"/>
                <w:szCs w:val="2"/>
              </w:rPr>
            </w:pPr>
          </w:p>
        </w:tc>
        <w:tc>
          <w:tcPr>
            <w:tcW w:w="4491" w:type="dxa"/>
            <w:tcBorders>
              <w:bottom w:val="single" w:sz="8" w:space="0" w:color="000000"/>
              <w:right w:val="single" w:sz="4" w:space="0" w:color="auto"/>
            </w:tcBorders>
          </w:tcPr>
          <w:p w14:paraId="328899CA" w14:textId="77777777" w:rsidR="006140DB" w:rsidRDefault="006140DB" w:rsidP="007A0328">
            <w:pPr>
              <w:pStyle w:val="TableParagraph"/>
              <w:spacing w:before="10" w:line="263" w:lineRule="exact"/>
              <w:rPr>
                <w:rFonts w:ascii="Calibri"/>
              </w:rPr>
            </w:pPr>
            <w:r>
              <w:rPr>
                <w:rFonts w:ascii="Calibri"/>
              </w:rPr>
              <w:t xml:space="preserve">Tryp by Wyndham Pulteney Street Adelaide </w:t>
            </w:r>
          </w:p>
        </w:tc>
        <w:tc>
          <w:tcPr>
            <w:tcW w:w="4293" w:type="dxa"/>
            <w:vMerge/>
            <w:tcBorders>
              <w:top w:val="nil"/>
              <w:left w:val="single" w:sz="4" w:space="0" w:color="auto"/>
              <w:bottom w:val="nil"/>
              <w:right w:val="single" w:sz="4" w:space="0" w:color="auto"/>
            </w:tcBorders>
          </w:tcPr>
          <w:p w14:paraId="3D8095CE" w14:textId="77777777" w:rsidR="006140DB" w:rsidRDefault="006140DB" w:rsidP="007A0328">
            <w:pPr>
              <w:rPr>
                <w:sz w:val="2"/>
                <w:szCs w:val="2"/>
              </w:rPr>
            </w:pPr>
          </w:p>
        </w:tc>
      </w:tr>
      <w:tr w:rsidR="006140DB" w14:paraId="43005665" w14:textId="77777777" w:rsidTr="007A0328">
        <w:trPr>
          <w:trHeight w:val="1741"/>
        </w:trPr>
        <w:tc>
          <w:tcPr>
            <w:tcW w:w="1757" w:type="dxa"/>
            <w:tcBorders>
              <w:top w:val="single" w:sz="4" w:space="0" w:color="auto"/>
              <w:left w:val="single" w:sz="4" w:space="0" w:color="auto"/>
            </w:tcBorders>
          </w:tcPr>
          <w:p w14:paraId="3ECA342D" w14:textId="77777777" w:rsidR="006140DB" w:rsidRDefault="006140DB" w:rsidP="007A0328">
            <w:pPr>
              <w:pStyle w:val="TableParagraph"/>
              <w:spacing w:line="276" w:lineRule="auto"/>
              <w:ind w:left="107"/>
              <w:rPr>
                <w:b/>
              </w:rPr>
            </w:pPr>
            <w:r>
              <w:rPr>
                <w:b/>
              </w:rPr>
              <w:t>Date</w:t>
            </w:r>
            <w:r>
              <w:rPr>
                <w:b/>
                <w:spacing w:val="-13"/>
              </w:rPr>
              <w:t xml:space="preserve"> </w:t>
            </w:r>
            <w:r>
              <w:rPr>
                <w:b/>
              </w:rPr>
              <w:t>and</w:t>
            </w:r>
            <w:r>
              <w:rPr>
                <w:b/>
                <w:spacing w:val="-13"/>
              </w:rPr>
              <w:t xml:space="preserve"> </w:t>
            </w:r>
            <w:r>
              <w:rPr>
                <w:b/>
              </w:rPr>
              <w:t>Time of</w:t>
            </w:r>
            <w:r>
              <w:rPr>
                <w:b/>
                <w:spacing w:val="-4"/>
              </w:rPr>
              <w:t xml:space="preserve"> </w:t>
            </w:r>
            <w:r>
              <w:rPr>
                <w:b/>
              </w:rPr>
              <w:t>Prize</w:t>
            </w:r>
            <w:r>
              <w:rPr>
                <w:b/>
                <w:spacing w:val="-5"/>
              </w:rPr>
              <w:t xml:space="preserve"> </w:t>
            </w:r>
            <w:r>
              <w:rPr>
                <w:b/>
                <w:spacing w:val="-2"/>
              </w:rPr>
              <w:t>Draws</w:t>
            </w:r>
          </w:p>
        </w:tc>
        <w:tc>
          <w:tcPr>
            <w:tcW w:w="8897" w:type="dxa"/>
            <w:gridSpan w:val="3"/>
            <w:tcBorders>
              <w:top w:val="single" w:sz="8" w:space="0" w:color="000000"/>
              <w:right w:val="single" w:sz="4" w:space="0" w:color="auto"/>
            </w:tcBorders>
          </w:tcPr>
          <w:p w14:paraId="6E406C73" w14:textId="77777777" w:rsidR="006140DB" w:rsidRDefault="006140DB" w:rsidP="007A0328">
            <w:pPr>
              <w:pStyle w:val="TableParagraph"/>
              <w:spacing w:line="251" w:lineRule="exact"/>
              <w:ind w:left="135"/>
            </w:pPr>
            <w:r>
              <w:t>Major</w:t>
            </w:r>
            <w:r>
              <w:rPr>
                <w:spacing w:val="-7"/>
              </w:rPr>
              <w:t xml:space="preserve"> </w:t>
            </w:r>
            <w:r>
              <w:t>Prize</w:t>
            </w:r>
            <w:r>
              <w:rPr>
                <w:spacing w:val="-7"/>
              </w:rPr>
              <w:t xml:space="preserve"> </w:t>
            </w:r>
            <w:r>
              <w:t>draw(s)</w:t>
            </w:r>
            <w:r>
              <w:rPr>
                <w:spacing w:val="-8"/>
              </w:rPr>
              <w:t xml:space="preserve"> </w:t>
            </w:r>
            <w:r>
              <w:t>will</w:t>
            </w:r>
            <w:r>
              <w:rPr>
                <w:spacing w:val="-7"/>
              </w:rPr>
              <w:t xml:space="preserve"> </w:t>
            </w:r>
            <w:r>
              <w:t>occur</w:t>
            </w:r>
            <w:r>
              <w:rPr>
                <w:spacing w:val="-7"/>
              </w:rPr>
              <w:t xml:space="preserve"> </w:t>
            </w:r>
            <w:r>
              <w:t>as</w:t>
            </w:r>
            <w:r>
              <w:rPr>
                <w:spacing w:val="-7"/>
              </w:rPr>
              <w:t xml:space="preserve"> </w:t>
            </w:r>
            <w:r>
              <w:t>per</w:t>
            </w:r>
            <w:r>
              <w:rPr>
                <w:spacing w:val="-7"/>
              </w:rPr>
              <w:t xml:space="preserve"> </w:t>
            </w:r>
            <w:r>
              <w:t>the</w:t>
            </w:r>
            <w:r>
              <w:rPr>
                <w:spacing w:val="-6"/>
              </w:rPr>
              <w:t xml:space="preserve"> </w:t>
            </w:r>
            <w:r>
              <w:rPr>
                <w:spacing w:val="-2"/>
              </w:rPr>
              <w:t>below</w:t>
            </w:r>
          </w:p>
          <w:p w14:paraId="388D6A45" w14:textId="77777777" w:rsidR="006140DB" w:rsidRDefault="006140DB" w:rsidP="007A0328">
            <w:pPr>
              <w:pStyle w:val="TableParagraph"/>
              <w:spacing w:before="7"/>
              <w:ind w:left="0"/>
              <w:rPr>
                <w:sz w:val="28"/>
              </w:rPr>
            </w:pPr>
          </w:p>
          <w:p w14:paraId="2432A186" w14:textId="2BE75D61" w:rsidR="006140DB" w:rsidRDefault="006140DB" w:rsidP="007A0328">
            <w:pPr>
              <w:pStyle w:val="TableParagraph"/>
              <w:ind w:left="135"/>
            </w:pPr>
            <w:r>
              <w:t>Prize</w:t>
            </w:r>
            <w:r>
              <w:rPr>
                <w:spacing w:val="-6"/>
              </w:rPr>
              <w:t xml:space="preserve"> </w:t>
            </w:r>
            <w:r>
              <w:t>Draw</w:t>
            </w:r>
            <w:r>
              <w:rPr>
                <w:spacing w:val="-6"/>
              </w:rPr>
              <w:t xml:space="preserve"> </w:t>
            </w:r>
            <w:r>
              <w:t>1</w:t>
            </w:r>
            <w:r>
              <w:rPr>
                <w:spacing w:val="-6"/>
              </w:rPr>
              <w:t xml:space="preserve"> </w:t>
            </w:r>
            <w:r>
              <w:t>will</w:t>
            </w:r>
            <w:r>
              <w:rPr>
                <w:spacing w:val="-5"/>
              </w:rPr>
              <w:t xml:space="preserve"> </w:t>
            </w:r>
            <w:r>
              <w:t>occur</w:t>
            </w:r>
            <w:r>
              <w:rPr>
                <w:spacing w:val="-6"/>
              </w:rPr>
              <w:t xml:space="preserve"> </w:t>
            </w:r>
            <w:r>
              <w:t>at</w:t>
            </w:r>
            <w:r>
              <w:rPr>
                <w:spacing w:val="-6"/>
              </w:rPr>
              <w:t xml:space="preserve"> </w:t>
            </w:r>
            <w:r>
              <w:t>02.00</w:t>
            </w:r>
            <w:r>
              <w:rPr>
                <w:spacing w:val="-6"/>
              </w:rPr>
              <w:t xml:space="preserve"> </w:t>
            </w:r>
            <w:r>
              <w:t>pm</w:t>
            </w:r>
            <w:r>
              <w:rPr>
                <w:spacing w:val="-5"/>
              </w:rPr>
              <w:t xml:space="preserve"> </w:t>
            </w:r>
            <w:r>
              <w:t>AEST</w:t>
            </w:r>
            <w:r>
              <w:rPr>
                <w:spacing w:val="-6"/>
              </w:rPr>
              <w:t xml:space="preserve"> </w:t>
            </w:r>
            <w:r>
              <w:t>on</w:t>
            </w:r>
            <w:r>
              <w:rPr>
                <w:spacing w:val="-6"/>
              </w:rPr>
              <w:t xml:space="preserve"> </w:t>
            </w:r>
            <w:r w:rsidR="001151A8">
              <w:t>07 October 2024.</w:t>
            </w:r>
          </w:p>
          <w:p w14:paraId="397C60B8" w14:textId="1231E95A" w:rsidR="001151A8" w:rsidRDefault="006140DB" w:rsidP="001151A8">
            <w:pPr>
              <w:pStyle w:val="TableParagraph"/>
              <w:spacing w:before="38"/>
              <w:ind w:left="135"/>
              <w:rPr>
                <w:spacing w:val="-4"/>
              </w:rPr>
            </w:pPr>
            <w:r>
              <w:t>Prize</w:t>
            </w:r>
            <w:r>
              <w:rPr>
                <w:spacing w:val="-6"/>
              </w:rPr>
              <w:t xml:space="preserve"> </w:t>
            </w:r>
            <w:r>
              <w:t>Draw</w:t>
            </w:r>
            <w:r>
              <w:rPr>
                <w:spacing w:val="-6"/>
              </w:rPr>
              <w:t xml:space="preserve"> </w:t>
            </w:r>
            <w:r>
              <w:t>2</w:t>
            </w:r>
            <w:r>
              <w:rPr>
                <w:spacing w:val="-6"/>
              </w:rPr>
              <w:t xml:space="preserve"> </w:t>
            </w:r>
            <w:r>
              <w:t>will</w:t>
            </w:r>
            <w:r>
              <w:rPr>
                <w:spacing w:val="-5"/>
              </w:rPr>
              <w:t xml:space="preserve"> </w:t>
            </w:r>
            <w:r>
              <w:t>occur</w:t>
            </w:r>
            <w:r>
              <w:rPr>
                <w:spacing w:val="-6"/>
              </w:rPr>
              <w:t xml:space="preserve"> </w:t>
            </w:r>
            <w:r>
              <w:t>at</w:t>
            </w:r>
            <w:r>
              <w:rPr>
                <w:spacing w:val="-6"/>
              </w:rPr>
              <w:t xml:space="preserve"> </w:t>
            </w:r>
            <w:r>
              <w:t>02.00</w:t>
            </w:r>
            <w:r>
              <w:rPr>
                <w:spacing w:val="-6"/>
              </w:rPr>
              <w:t xml:space="preserve"> </w:t>
            </w:r>
            <w:r>
              <w:t>pm</w:t>
            </w:r>
            <w:r>
              <w:rPr>
                <w:spacing w:val="-6"/>
              </w:rPr>
              <w:t xml:space="preserve"> </w:t>
            </w:r>
            <w:r>
              <w:t>AEST</w:t>
            </w:r>
            <w:r>
              <w:rPr>
                <w:spacing w:val="-6"/>
              </w:rPr>
              <w:t xml:space="preserve"> </w:t>
            </w:r>
            <w:r>
              <w:t>on</w:t>
            </w:r>
            <w:r>
              <w:rPr>
                <w:spacing w:val="-6"/>
              </w:rPr>
              <w:t xml:space="preserve"> </w:t>
            </w:r>
            <w:del w:id="8" w:author="Joel McRoberts" w:date="2024-08-05T11:41:00Z" w16du:dateUtc="2024-08-05T01:41:00Z">
              <w:r w:rsidR="001151A8" w:rsidDel="00D9305B">
                <w:rPr>
                  <w:spacing w:val="-4"/>
                </w:rPr>
                <w:delText xml:space="preserve"> </w:delText>
              </w:r>
            </w:del>
            <w:r w:rsidR="001151A8">
              <w:rPr>
                <w:spacing w:val="-4"/>
              </w:rPr>
              <w:t>07 November 2024.</w:t>
            </w:r>
          </w:p>
          <w:p w14:paraId="456B5DF5" w14:textId="1A510689" w:rsidR="00815BB4" w:rsidRDefault="00815BB4" w:rsidP="001151A8">
            <w:pPr>
              <w:pStyle w:val="TableParagraph"/>
              <w:spacing w:before="38"/>
              <w:ind w:left="135"/>
            </w:pPr>
            <w:r>
              <w:rPr>
                <w:spacing w:val="-4"/>
              </w:rPr>
              <w:t xml:space="preserve">Prize Draw 3 will occur at 02.00 pm AEST on </w:t>
            </w:r>
            <w:r w:rsidR="001151A8">
              <w:rPr>
                <w:spacing w:val="-4"/>
              </w:rPr>
              <w:t xml:space="preserve">06 December 2024. </w:t>
            </w:r>
          </w:p>
        </w:tc>
      </w:tr>
      <w:tr w:rsidR="006140DB" w14:paraId="00B15392" w14:textId="77777777" w:rsidTr="007A0328">
        <w:trPr>
          <w:trHeight w:val="701"/>
        </w:trPr>
        <w:tc>
          <w:tcPr>
            <w:tcW w:w="1757" w:type="dxa"/>
            <w:tcBorders>
              <w:left w:val="single" w:sz="4" w:space="0" w:color="auto"/>
              <w:bottom w:val="single" w:sz="4" w:space="0" w:color="auto"/>
            </w:tcBorders>
          </w:tcPr>
          <w:p w14:paraId="7EFF4B16" w14:textId="77777777" w:rsidR="006140DB" w:rsidRDefault="006140DB" w:rsidP="007A0328">
            <w:pPr>
              <w:pStyle w:val="TableParagraph"/>
              <w:spacing w:line="276" w:lineRule="auto"/>
              <w:ind w:left="107" w:right="82"/>
              <w:rPr>
                <w:b/>
              </w:rPr>
            </w:pPr>
            <w:r>
              <w:rPr>
                <w:b/>
              </w:rPr>
              <w:t>Entry Start Date</w:t>
            </w:r>
            <w:r>
              <w:rPr>
                <w:b/>
                <w:spacing w:val="-16"/>
              </w:rPr>
              <w:t xml:space="preserve"> </w:t>
            </w:r>
            <w:r>
              <w:rPr>
                <w:b/>
              </w:rPr>
              <w:t>and</w:t>
            </w:r>
            <w:r>
              <w:rPr>
                <w:b/>
                <w:spacing w:val="-15"/>
              </w:rPr>
              <w:t xml:space="preserve"> </w:t>
            </w:r>
            <w:r>
              <w:rPr>
                <w:b/>
              </w:rPr>
              <w:t>Time</w:t>
            </w:r>
          </w:p>
        </w:tc>
        <w:tc>
          <w:tcPr>
            <w:tcW w:w="8897" w:type="dxa"/>
            <w:gridSpan w:val="3"/>
            <w:tcBorders>
              <w:bottom w:val="single" w:sz="4" w:space="0" w:color="auto"/>
              <w:right w:val="single" w:sz="4" w:space="0" w:color="auto"/>
            </w:tcBorders>
          </w:tcPr>
          <w:p w14:paraId="2C3E21B8" w14:textId="1FD1CDAE" w:rsidR="007F1448" w:rsidRPr="008D2AEC" w:rsidRDefault="007F1448" w:rsidP="007F1448">
            <w:pPr>
              <w:pStyle w:val="Default"/>
              <w:rPr>
                <w:rFonts w:ascii="Arial" w:hAnsi="Arial" w:cs="Arial"/>
                <w:sz w:val="22"/>
                <w:szCs w:val="22"/>
              </w:rPr>
            </w:pPr>
            <w:r>
              <w:rPr>
                <w:sz w:val="23"/>
                <w:szCs w:val="23"/>
              </w:rPr>
              <w:t xml:space="preserve"> </w:t>
            </w:r>
            <w:r w:rsidRPr="008D2AEC">
              <w:rPr>
                <w:rFonts w:ascii="Arial" w:hAnsi="Arial" w:cs="Arial"/>
                <w:sz w:val="22"/>
                <w:szCs w:val="22"/>
              </w:rPr>
              <w:t xml:space="preserve">Entries commence from 1 </w:t>
            </w:r>
            <w:r w:rsidR="00815BB4" w:rsidRPr="008D2AEC">
              <w:rPr>
                <w:rFonts w:ascii="Arial" w:hAnsi="Arial" w:cs="Arial"/>
                <w:sz w:val="22"/>
                <w:szCs w:val="22"/>
              </w:rPr>
              <w:t xml:space="preserve">September </w:t>
            </w:r>
            <w:r w:rsidRPr="008D2AEC">
              <w:rPr>
                <w:rFonts w:ascii="Arial" w:hAnsi="Arial" w:cs="Arial"/>
                <w:sz w:val="22"/>
                <w:szCs w:val="22"/>
              </w:rPr>
              <w:t>2024 at 9:00am AEST</w:t>
            </w:r>
          </w:p>
          <w:p w14:paraId="22F08880" w14:textId="22B7D41A" w:rsidR="007F1448" w:rsidRDefault="007F1448" w:rsidP="007F1448">
            <w:pPr>
              <w:pStyle w:val="TableParagraph"/>
              <w:ind w:left="0"/>
            </w:pPr>
          </w:p>
        </w:tc>
      </w:tr>
    </w:tbl>
    <w:p w14:paraId="2DDFBCF1" w14:textId="77777777" w:rsidR="006140DB" w:rsidRDefault="006140DB" w:rsidP="006140DB">
      <w:pPr>
        <w:rPr>
          <w:sz w:val="2"/>
          <w:szCs w:val="2"/>
        </w:rPr>
      </w:pPr>
    </w:p>
    <w:p w14:paraId="7B60262A" w14:textId="77777777" w:rsidR="006140DB" w:rsidRDefault="006140DB" w:rsidP="006140DB">
      <w:pPr>
        <w:rPr>
          <w:sz w:val="2"/>
          <w:szCs w:val="2"/>
        </w:rPr>
        <w:sectPr w:rsidR="006140DB">
          <w:type w:val="continuous"/>
          <w:pgSz w:w="11910" w:h="16840"/>
          <w:pgMar w:top="1400" w:right="840" w:bottom="1442" w:left="840" w:header="720" w:footer="720" w:gutter="0"/>
          <w:cols w:space="720"/>
        </w:sectPr>
      </w:pPr>
    </w:p>
    <w:tbl>
      <w:tblPr>
        <w:tblW w:w="10654"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8897"/>
      </w:tblGrid>
      <w:tr w:rsidR="006140DB" w14:paraId="683D2650" w14:textId="77777777" w:rsidTr="007A0328">
        <w:trPr>
          <w:trHeight w:val="1257"/>
        </w:trPr>
        <w:tc>
          <w:tcPr>
            <w:tcW w:w="1757" w:type="dxa"/>
          </w:tcPr>
          <w:p w14:paraId="32A522F1" w14:textId="77777777" w:rsidR="006140DB" w:rsidRDefault="006140DB" w:rsidP="007A0328">
            <w:pPr>
              <w:pStyle w:val="TableParagraph"/>
              <w:spacing w:line="276" w:lineRule="auto"/>
              <w:ind w:left="107"/>
              <w:rPr>
                <w:b/>
              </w:rPr>
            </w:pPr>
            <w:r>
              <w:rPr>
                <w:b/>
              </w:rPr>
              <w:lastRenderedPageBreak/>
              <w:t>Entry Closure Date</w:t>
            </w:r>
            <w:r>
              <w:rPr>
                <w:b/>
                <w:spacing w:val="-6"/>
              </w:rPr>
              <w:t xml:space="preserve"> </w:t>
            </w:r>
            <w:r>
              <w:rPr>
                <w:b/>
              </w:rPr>
              <w:t>and</w:t>
            </w:r>
            <w:r>
              <w:rPr>
                <w:b/>
                <w:spacing w:val="-5"/>
              </w:rPr>
              <w:t xml:space="preserve"> </w:t>
            </w:r>
            <w:r>
              <w:rPr>
                <w:b/>
                <w:spacing w:val="-4"/>
              </w:rPr>
              <w:t>Time</w:t>
            </w:r>
          </w:p>
        </w:tc>
        <w:tc>
          <w:tcPr>
            <w:tcW w:w="8897" w:type="dxa"/>
          </w:tcPr>
          <w:p w14:paraId="043A3539" w14:textId="133C9BB7" w:rsidR="006140DB" w:rsidRDefault="006140DB" w:rsidP="007A0328">
            <w:pPr>
              <w:pStyle w:val="TableParagraph"/>
              <w:spacing w:line="229" w:lineRule="exact"/>
              <w:rPr>
                <w:spacing w:val="-2"/>
                <w:szCs w:val="24"/>
              </w:rPr>
            </w:pPr>
            <w:r w:rsidRPr="00DA63CD">
              <w:rPr>
                <w:szCs w:val="24"/>
              </w:rPr>
              <w:t>Major</w:t>
            </w:r>
            <w:r w:rsidRPr="00DA63CD">
              <w:rPr>
                <w:spacing w:val="-2"/>
                <w:szCs w:val="24"/>
              </w:rPr>
              <w:t xml:space="preserve"> </w:t>
            </w:r>
            <w:r w:rsidRPr="00DA63CD">
              <w:rPr>
                <w:szCs w:val="24"/>
              </w:rPr>
              <w:t>Prize</w:t>
            </w:r>
            <w:r w:rsidRPr="00DA63CD">
              <w:rPr>
                <w:spacing w:val="-1"/>
                <w:szCs w:val="24"/>
              </w:rPr>
              <w:t xml:space="preserve"> </w:t>
            </w:r>
            <w:r w:rsidRPr="00DA63CD">
              <w:rPr>
                <w:szCs w:val="24"/>
              </w:rPr>
              <w:t>Entry</w:t>
            </w:r>
            <w:r w:rsidRPr="00DA63CD">
              <w:rPr>
                <w:spacing w:val="-3"/>
                <w:szCs w:val="24"/>
              </w:rPr>
              <w:t xml:space="preserve"> </w:t>
            </w:r>
            <w:r w:rsidRPr="00DA63CD">
              <w:rPr>
                <w:szCs w:val="24"/>
              </w:rPr>
              <w:t>Closures</w:t>
            </w:r>
            <w:r w:rsidRPr="00DA63CD">
              <w:rPr>
                <w:spacing w:val="-2"/>
                <w:szCs w:val="24"/>
              </w:rPr>
              <w:t xml:space="preserve"> </w:t>
            </w:r>
            <w:r w:rsidRPr="00DA63CD">
              <w:rPr>
                <w:szCs w:val="24"/>
              </w:rPr>
              <w:t>will</w:t>
            </w:r>
            <w:r w:rsidRPr="00DA63CD">
              <w:rPr>
                <w:spacing w:val="-2"/>
                <w:szCs w:val="24"/>
              </w:rPr>
              <w:t xml:space="preserve"> </w:t>
            </w:r>
            <w:r w:rsidRPr="00DA63CD">
              <w:rPr>
                <w:szCs w:val="24"/>
              </w:rPr>
              <w:t>occur are</w:t>
            </w:r>
            <w:r w:rsidRPr="00DA63CD">
              <w:rPr>
                <w:spacing w:val="-2"/>
                <w:szCs w:val="24"/>
              </w:rPr>
              <w:t xml:space="preserve"> </w:t>
            </w:r>
            <w:r w:rsidRPr="00DA63CD">
              <w:rPr>
                <w:szCs w:val="24"/>
              </w:rPr>
              <w:t>per</w:t>
            </w:r>
            <w:r w:rsidRPr="00DA63CD">
              <w:rPr>
                <w:spacing w:val="-1"/>
                <w:szCs w:val="24"/>
              </w:rPr>
              <w:t xml:space="preserve"> </w:t>
            </w:r>
            <w:r w:rsidRPr="00DA63CD">
              <w:rPr>
                <w:szCs w:val="24"/>
              </w:rPr>
              <w:t>the</w:t>
            </w:r>
            <w:r w:rsidRPr="00DA63CD">
              <w:rPr>
                <w:spacing w:val="-1"/>
                <w:szCs w:val="24"/>
              </w:rPr>
              <w:t xml:space="preserve"> </w:t>
            </w:r>
            <w:r w:rsidRPr="00DA63CD">
              <w:rPr>
                <w:spacing w:val="-2"/>
                <w:szCs w:val="24"/>
              </w:rPr>
              <w:t>below:</w:t>
            </w:r>
          </w:p>
          <w:p w14:paraId="172E7BFF" w14:textId="77777777" w:rsidR="00DA63CD" w:rsidRPr="00DA63CD" w:rsidRDefault="00DA63CD" w:rsidP="007A0328">
            <w:pPr>
              <w:pStyle w:val="TableParagraph"/>
              <w:spacing w:line="229" w:lineRule="exact"/>
              <w:rPr>
                <w:szCs w:val="24"/>
              </w:rPr>
            </w:pPr>
          </w:p>
          <w:p w14:paraId="48186BA0" w14:textId="4ECC5797" w:rsidR="006140DB" w:rsidRPr="00DA63CD" w:rsidRDefault="006140DB" w:rsidP="00DA63CD">
            <w:pPr>
              <w:pStyle w:val="TableParagraph"/>
              <w:spacing w:before="38"/>
              <w:ind w:left="135"/>
              <w:rPr>
                <w:spacing w:val="-6"/>
              </w:rPr>
            </w:pPr>
            <w:r w:rsidRPr="00DA63CD">
              <w:rPr>
                <w:spacing w:val="-6"/>
              </w:rPr>
              <w:t xml:space="preserve">Prize Draw 1 will close at 11.59 pm AEST on </w:t>
            </w:r>
            <w:del w:id="9" w:author="Joel McRoberts" w:date="2024-08-05T16:02:00Z" w16du:dateUtc="2024-08-05T06:02:00Z">
              <w:r w:rsidR="001151A8" w:rsidDel="00C40E5D">
                <w:rPr>
                  <w:spacing w:val="-6"/>
                </w:rPr>
                <w:delText xml:space="preserve"> </w:delText>
              </w:r>
            </w:del>
            <w:r w:rsidR="001151A8">
              <w:rPr>
                <w:spacing w:val="-6"/>
              </w:rPr>
              <w:t>30 September 2024</w:t>
            </w:r>
          </w:p>
          <w:p w14:paraId="421FD593" w14:textId="00458A1A" w:rsidR="006140DB" w:rsidRDefault="006140DB" w:rsidP="00DA63CD">
            <w:pPr>
              <w:pStyle w:val="TableParagraph"/>
              <w:spacing w:before="38"/>
              <w:ind w:left="135"/>
              <w:rPr>
                <w:spacing w:val="-6"/>
              </w:rPr>
            </w:pPr>
            <w:r w:rsidRPr="00DA63CD">
              <w:rPr>
                <w:spacing w:val="-6"/>
              </w:rPr>
              <w:t>Prize Draw 2</w:t>
            </w:r>
            <w:r w:rsidRPr="00926B2B">
              <w:rPr>
                <w:spacing w:val="-6"/>
              </w:rPr>
              <w:t xml:space="preserve"> </w:t>
            </w:r>
            <w:r w:rsidRPr="00DA63CD">
              <w:rPr>
                <w:spacing w:val="-6"/>
              </w:rPr>
              <w:t>will close</w:t>
            </w:r>
            <w:r w:rsidRPr="00926B2B">
              <w:rPr>
                <w:spacing w:val="-6"/>
              </w:rPr>
              <w:t xml:space="preserve"> </w:t>
            </w:r>
            <w:r w:rsidRPr="00DA63CD">
              <w:rPr>
                <w:spacing w:val="-6"/>
              </w:rPr>
              <w:t>at 11.59 pm AEST</w:t>
            </w:r>
            <w:r w:rsidRPr="00926B2B">
              <w:rPr>
                <w:spacing w:val="-6"/>
              </w:rPr>
              <w:t xml:space="preserve"> </w:t>
            </w:r>
            <w:r w:rsidRPr="00DA63CD">
              <w:rPr>
                <w:spacing w:val="-6"/>
              </w:rPr>
              <w:t xml:space="preserve">on </w:t>
            </w:r>
            <w:del w:id="10" w:author="Joel McRoberts" w:date="2024-08-05T16:02:00Z" w16du:dateUtc="2024-08-05T06:02:00Z">
              <w:r w:rsidR="001151A8" w:rsidDel="00C40E5D">
                <w:rPr>
                  <w:spacing w:val="-6"/>
                </w:rPr>
                <w:delText xml:space="preserve"> </w:delText>
              </w:r>
            </w:del>
            <w:r w:rsidR="001151A8">
              <w:rPr>
                <w:spacing w:val="-6"/>
              </w:rPr>
              <w:t>31 October 2024</w:t>
            </w:r>
          </w:p>
          <w:p w14:paraId="6BE5C17F" w14:textId="56E22FA5" w:rsidR="001151A8" w:rsidRDefault="001151A8" w:rsidP="00DA63CD">
            <w:pPr>
              <w:pStyle w:val="TableParagraph"/>
              <w:spacing w:before="38"/>
              <w:ind w:left="135"/>
            </w:pPr>
            <w:r>
              <w:rPr>
                <w:spacing w:val="-6"/>
              </w:rPr>
              <w:t>Prize Draw 3 will close at 11.59 pm AEST on 30 November 2024</w:t>
            </w:r>
          </w:p>
        </w:tc>
      </w:tr>
      <w:tr w:rsidR="006140DB" w14:paraId="33122EBF" w14:textId="77777777" w:rsidTr="007A0328">
        <w:trPr>
          <w:trHeight w:val="1455"/>
        </w:trPr>
        <w:tc>
          <w:tcPr>
            <w:tcW w:w="1757" w:type="dxa"/>
          </w:tcPr>
          <w:p w14:paraId="0CF3AA99" w14:textId="77777777" w:rsidR="006140DB" w:rsidRDefault="006140DB" w:rsidP="007A0328">
            <w:pPr>
              <w:pStyle w:val="TableParagraph"/>
              <w:spacing w:line="276" w:lineRule="auto"/>
              <w:ind w:left="107" w:right="82"/>
              <w:rPr>
                <w:b/>
              </w:rPr>
            </w:pPr>
            <w:r>
              <w:rPr>
                <w:b/>
              </w:rPr>
              <w:t>Date</w:t>
            </w:r>
            <w:r>
              <w:rPr>
                <w:b/>
                <w:spacing w:val="-16"/>
              </w:rPr>
              <w:t xml:space="preserve"> </w:t>
            </w:r>
            <w:r>
              <w:rPr>
                <w:b/>
              </w:rPr>
              <w:t>and</w:t>
            </w:r>
            <w:r>
              <w:rPr>
                <w:b/>
                <w:spacing w:val="-15"/>
              </w:rPr>
              <w:t xml:space="preserve"> </w:t>
            </w:r>
            <w:r>
              <w:rPr>
                <w:b/>
              </w:rPr>
              <w:t xml:space="preserve">Time of Prize </w:t>
            </w:r>
            <w:r>
              <w:rPr>
                <w:b/>
                <w:spacing w:val="-2"/>
              </w:rPr>
              <w:t>Redraw</w:t>
            </w:r>
          </w:p>
          <w:p w14:paraId="7AE479C2" w14:textId="77777777" w:rsidR="006140DB" w:rsidRDefault="006140DB" w:rsidP="007A0328">
            <w:pPr>
              <w:pStyle w:val="TableParagraph"/>
              <w:ind w:left="107"/>
              <w:rPr>
                <w:b/>
              </w:rPr>
            </w:pPr>
            <w:r>
              <w:rPr>
                <w:b/>
              </w:rPr>
              <w:t>(if</w:t>
            </w:r>
            <w:r>
              <w:rPr>
                <w:b/>
                <w:spacing w:val="-3"/>
              </w:rPr>
              <w:t xml:space="preserve"> </w:t>
            </w:r>
            <w:r>
              <w:rPr>
                <w:b/>
                <w:spacing w:val="-2"/>
              </w:rPr>
              <w:t>applicable)</w:t>
            </w:r>
          </w:p>
        </w:tc>
        <w:tc>
          <w:tcPr>
            <w:tcW w:w="8897" w:type="dxa"/>
          </w:tcPr>
          <w:p w14:paraId="2A2000F0" w14:textId="77777777" w:rsidR="006140DB" w:rsidRDefault="006140DB" w:rsidP="007A0328">
            <w:pPr>
              <w:pStyle w:val="TableParagraph"/>
            </w:pPr>
            <w:r>
              <w:t>Major</w:t>
            </w:r>
            <w:r>
              <w:rPr>
                <w:spacing w:val="-6"/>
              </w:rPr>
              <w:t xml:space="preserve"> </w:t>
            </w:r>
            <w:r>
              <w:t>Prize</w:t>
            </w:r>
            <w:r>
              <w:rPr>
                <w:spacing w:val="-7"/>
              </w:rPr>
              <w:t xml:space="preserve"> </w:t>
            </w:r>
            <w:r>
              <w:t>Redraw(s)</w:t>
            </w:r>
            <w:r>
              <w:rPr>
                <w:spacing w:val="-7"/>
              </w:rPr>
              <w:t xml:space="preserve"> </w:t>
            </w:r>
            <w:r>
              <w:t>will</w:t>
            </w:r>
            <w:r>
              <w:rPr>
                <w:spacing w:val="-7"/>
              </w:rPr>
              <w:t xml:space="preserve"> </w:t>
            </w:r>
            <w:r>
              <w:t>occur</w:t>
            </w:r>
            <w:r>
              <w:rPr>
                <w:spacing w:val="-7"/>
              </w:rPr>
              <w:t xml:space="preserve"> </w:t>
            </w:r>
            <w:r>
              <w:t>as</w:t>
            </w:r>
            <w:r>
              <w:rPr>
                <w:spacing w:val="-7"/>
              </w:rPr>
              <w:t xml:space="preserve"> </w:t>
            </w:r>
            <w:r>
              <w:t>per</w:t>
            </w:r>
            <w:r>
              <w:rPr>
                <w:spacing w:val="-8"/>
              </w:rPr>
              <w:t xml:space="preserve"> </w:t>
            </w:r>
            <w:r>
              <w:t>the</w:t>
            </w:r>
            <w:r>
              <w:rPr>
                <w:spacing w:val="-7"/>
              </w:rPr>
              <w:t xml:space="preserve"> </w:t>
            </w:r>
            <w:r>
              <w:t>below</w:t>
            </w:r>
            <w:r>
              <w:rPr>
                <w:spacing w:val="-7"/>
              </w:rPr>
              <w:t xml:space="preserve"> </w:t>
            </w:r>
            <w:r>
              <w:t>(if</w:t>
            </w:r>
            <w:r>
              <w:rPr>
                <w:spacing w:val="-4"/>
              </w:rPr>
              <w:t xml:space="preserve"> </w:t>
            </w:r>
            <w:r>
              <w:rPr>
                <w:spacing w:val="-2"/>
              </w:rPr>
              <w:t>applicable)</w:t>
            </w:r>
          </w:p>
          <w:p w14:paraId="28D0BB99" w14:textId="77777777" w:rsidR="006140DB" w:rsidRDefault="006140DB" w:rsidP="007A0328">
            <w:pPr>
              <w:pStyle w:val="TableParagraph"/>
              <w:spacing w:before="6"/>
              <w:ind w:left="0"/>
              <w:rPr>
                <w:sz w:val="28"/>
              </w:rPr>
            </w:pPr>
          </w:p>
          <w:p w14:paraId="6AB9B033" w14:textId="5EB4D9EE" w:rsidR="006140DB" w:rsidRDefault="006140DB" w:rsidP="007A0328">
            <w:pPr>
              <w:pStyle w:val="TableParagraph"/>
              <w:spacing w:before="1"/>
              <w:ind w:left="107"/>
            </w:pPr>
            <w:r>
              <w:t>Prize</w:t>
            </w:r>
            <w:r>
              <w:rPr>
                <w:spacing w:val="-7"/>
              </w:rPr>
              <w:t xml:space="preserve"> </w:t>
            </w:r>
            <w:r>
              <w:t>Draw</w:t>
            </w:r>
            <w:r>
              <w:rPr>
                <w:spacing w:val="-7"/>
              </w:rPr>
              <w:t xml:space="preserve"> </w:t>
            </w:r>
            <w:r>
              <w:t>1</w:t>
            </w:r>
            <w:r>
              <w:rPr>
                <w:spacing w:val="-6"/>
              </w:rPr>
              <w:t xml:space="preserve"> </w:t>
            </w:r>
            <w:r>
              <w:t>will</w:t>
            </w:r>
            <w:r>
              <w:rPr>
                <w:spacing w:val="-6"/>
              </w:rPr>
              <w:t xml:space="preserve"> </w:t>
            </w:r>
            <w:r>
              <w:t>occur</w:t>
            </w:r>
            <w:r>
              <w:rPr>
                <w:spacing w:val="-6"/>
              </w:rPr>
              <w:t xml:space="preserve"> </w:t>
            </w:r>
            <w:r>
              <w:t>at</w:t>
            </w:r>
            <w:r>
              <w:rPr>
                <w:spacing w:val="-7"/>
              </w:rPr>
              <w:t xml:space="preserve"> </w:t>
            </w:r>
            <w:r>
              <w:t>02.00</w:t>
            </w:r>
            <w:r>
              <w:rPr>
                <w:spacing w:val="-6"/>
              </w:rPr>
              <w:t xml:space="preserve"> </w:t>
            </w:r>
            <w:r>
              <w:t>pm</w:t>
            </w:r>
            <w:r>
              <w:rPr>
                <w:spacing w:val="-7"/>
              </w:rPr>
              <w:t xml:space="preserve"> </w:t>
            </w:r>
            <w:r>
              <w:t>AEST</w:t>
            </w:r>
            <w:r>
              <w:rPr>
                <w:spacing w:val="-6"/>
              </w:rPr>
              <w:t xml:space="preserve"> </w:t>
            </w:r>
            <w:r>
              <w:t>on</w:t>
            </w:r>
            <w:r>
              <w:rPr>
                <w:spacing w:val="-7"/>
              </w:rPr>
              <w:t xml:space="preserve"> </w:t>
            </w:r>
            <w:r w:rsidR="001151A8">
              <w:rPr>
                <w:spacing w:val="-7"/>
              </w:rPr>
              <w:t>07 January 2025</w:t>
            </w:r>
          </w:p>
          <w:p w14:paraId="017240CB" w14:textId="219DDE06" w:rsidR="006140DB" w:rsidRDefault="006140DB" w:rsidP="007A0328">
            <w:pPr>
              <w:pStyle w:val="TableParagraph"/>
              <w:spacing w:before="38"/>
              <w:ind w:left="107"/>
            </w:pPr>
            <w:r>
              <w:t>Prize</w:t>
            </w:r>
            <w:r>
              <w:rPr>
                <w:spacing w:val="-6"/>
              </w:rPr>
              <w:t xml:space="preserve"> </w:t>
            </w:r>
            <w:r>
              <w:t>Draw</w:t>
            </w:r>
            <w:r>
              <w:rPr>
                <w:spacing w:val="-6"/>
              </w:rPr>
              <w:t xml:space="preserve"> </w:t>
            </w:r>
            <w:r>
              <w:t>2</w:t>
            </w:r>
            <w:r>
              <w:rPr>
                <w:spacing w:val="-5"/>
              </w:rPr>
              <w:t xml:space="preserve"> </w:t>
            </w:r>
            <w:r>
              <w:t>will</w:t>
            </w:r>
            <w:r>
              <w:rPr>
                <w:spacing w:val="-5"/>
              </w:rPr>
              <w:t xml:space="preserve"> </w:t>
            </w:r>
            <w:r>
              <w:t>occur</w:t>
            </w:r>
            <w:r>
              <w:rPr>
                <w:spacing w:val="-6"/>
              </w:rPr>
              <w:t xml:space="preserve"> </w:t>
            </w:r>
            <w:r>
              <w:t>at</w:t>
            </w:r>
            <w:r>
              <w:rPr>
                <w:spacing w:val="-6"/>
              </w:rPr>
              <w:t xml:space="preserve"> </w:t>
            </w:r>
            <w:r>
              <w:t>02.00</w:t>
            </w:r>
            <w:r>
              <w:rPr>
                <w:spacing w:val="-5"/>
              </w:rPr>
              <w:t xml:space="preserve"> </w:t>
            </w:r>
            <w:r>
              <w:t>pm</w:t>
            </w:r>
            <w:r>
              <w:rPr>
                <w:spacing w:val="-6"/>
              </w:rPr>
              <w:t xml:space="preserve"> </w:t>
            </w:r>
            <w:r>
              <w:t>AEST</w:t>
            </w:r>
            <w:r>
              <w:rPr>
                <w:spacing w:val="-6"/>
              </w:rPr>
              <w:t xml:space="preserve"> </w:t>
            </w:r>
            <w:r>
              <w:t>on</w:t>
            </w:r>
            <w:r>
              <w:rPr>
                <w:spacing w:val="-5"/>
              </w:rPr>
              <w:t xml:space="preserve"> </w:t>
            </w:r>
            <w:r w:rsidR="001151A8">
              <w:t>07 February 2025</w:t>
            </w:r>
          </w:p>
          <w:p w14:paraId="70A989A3" w14:textId="3A2DABF9" w:rsidR="001151A8" w:rsidRDefault="001151A8" w:rsidP="007A0328">
            <w:pPr>
              <w:pStyle w:val="TableParagraph"/>
              <w:spacing w:before="38"/>
              <w:ind w:left="107"/>
            </w:pPr>
            <w:r>
              <w:t>Prize Draw 3 will occur at 02.00 pm AESR on 06 March 2025</w:t>
            </w:r>
          </w:p>
        </w:tc>
      </w:tr>
      <w:tr w:rsidR="006140DB" w14:paraId="23A6F642" w14:textId="77777777" w:rsidTr="007A0328">
        <w:trPr>
          <w:trHeight w:val="581"/>
        </w:trPr>
        <w:tc>
          <w:tcPr>
            <w:tcW w:w="1757" w:type="dxa"/>
          </w:tcPr>
          <w:p w14:paraId="5B982B07" w14:textId="77777777" w:rsidR="006140DB" w:rsidRDefault="006140DB" w:rsidP="007A0328">
            <w:pPr>
              <w:pStyle w:val="TableParagraph"/>
              <w:ind w:left="107"/>
              <w:rPr>
                <w:b/>
              </w:rPr>
            </w:pPr>
            <w:r>
              <w:rPr>
                <w:b/>
              </w:rPr>
              <w:t>Location</w:t>
            </w:r>
            <w:r>
              <w:rPr>
                <w:b/>
                <w:spacing w:val="-12"/>
              </w:rPr>
              <w:t xml:space="preserve"> </w:t>
            </w:r>
            <w:r>
              <w:rPr>
                <w:b/>
                <w:spacing w:val="-5"/>
              </w:rPr>
              <w:t>of</w:t>
            </w:r>
          </w:p>
          <w:p w14:paraId="77B79CFB" w14:textId="77777777" w:rsidR="006140DB" w:rsidRDefault="006140DB" w:rsidP="007A0328">
            <w:pPr>
              <w:pStyle w:val="TableParagraph"/>
              <w:spacing w:before="37"/>
              <w:ind w:left="107"/>
              <w:rPr>
                <w:b/>
              </w:rPr>
            </w:pPr>
            <w:r>
              <w:rPr>
                <w:b/>
              </w:rPr>
              <w:t>Prize</w:t>
            </w:r>
            <w:r>
              <w:rPr>
                <w:b/>
                <w:spacing w:val="-6"/>
              </w:rPr>
              <w:t xml:space="preserve"> </w:t>
            </w:r>
            <w:r>
              <w:rPr>
                <w:b/>
                <w:spacing w:val="-4"/>
              </w:rPr>
              <w:t>Draw</w:t>
            </w:r>
          </w:p>
        </w:tc>
        <w:tc>
          <w:tcPr>
            <w:tcW w:w="8897" w:type="dxa"/>
          </w:tcPr>
          <w:p w14:paraId="5A0E4989" w14:textId="68E13150" w:rsidR="006140DB" w:rsidRDefault="006140DB" w:rsidP="007A0328">
            <w:pPr>
              <w:pStyle w:val="TableParagraph"/>
            </w:pPr>
            <w:r>
              <w:t>Wyndham</w:t>
            </w:r>
            <w:r>
              <w:rPr>
                <w:spacing w:val="-8"/>
              </w:rPr>
              <w:t xml:space="preserve"> </w:t>
            </w:r>
            <w:r>
              <w:t>Corporate</w:t>
            </w:r>
            <w:r>
              <w:rPr>
                <w:spacing w:val="-8"/>
              </w:rPr>
              <w:t xml:space="preserve"> </w:t>
            </w:r>
            <w:r>
              <w:t>Centre,</w:t>
            </w:r>
            <w:r>
              <w:rPr>
                <w:spacing w:val="-8"/>
              </w:rPr>
              <w:t xml:space="preserve"> </w:t>
            </w:r>
            <w:r>
              <w:t>Level</w:t>
            </w:r>
            <w:r w:rsidR="001151A8">
              <w:t xml:space="preserve"> 5</w:t>
            </w:r>
            <w:r>
              <w:t>,</w:t>
            </w:r>
            <w:r>
              <w:rPr>
                <w:spacing w:val="-5"/>
              </w:rPr>
              <w:t xml:space="preserve"> </w:t>
            </w:r>
            <w:r>
              <w:t>1</w:t>
            </w:r>
            <w:r>
              <w:rPr>
                <w:spacing w:val="-7"/>
              </w:rPr>
              <w:t xml:space="preserve"> </w:t>
            </w:r>
            <w:r>
              <w:t>Corporate</w:t>
            </w:r>
            <w:r>
              <w:rPr>
                <w:spacing w:val="-7"/>
              </w:rPr>
              <w:t xml:space="preserve"> </w:t>
            </w:r>
            <w:r>
              <w:t>Court,</w:t>
            </w:r>
            <w:r>
              <w:rPr>
                <w:spacing w:val="-7"/>
              </w:rPr>
              <w:t xml:space="preserve"> </w:t>
            </w:r>
            <w:r>
              <w:t>Bundall</w:t>
            </w:r>
            <w:r>
              <w:rPr>
                <w:spacing w:val="-7"/>
              </w:rPr>
              <w:t xml:space="preserve"> </w:t>
            </w:r>
            <w:r>
              <w:rPr>
                <w:spacing w:val="-5"/>
              </w:rPr>
              <w:t>QLD</w:t>
            </w:r>
          </w:p>
          <w:p w14:paraId="7127EC73" w14:textId="77777777" w:rsidR="006140DB" w:rsidRDefault="006140DB" w:rsidP="007A0328">
            <w:pPr>
              <w:pStyle w:val="TableParagraph"/>
              <w:spacing w:before="37"/>
            </w:pPr>
            <w:r>
              <w:t>4217,</w:t>
            </w:r>
            <w:r>
              <w:rPr>
                <w:spacing w:val="-7"/>
              </w:rPr>
              <w:t xml:space="preserve"> </w:t>
            </w:r>
            <w:r>
              <w:rPr>
                <w:spacing w:val="-2"/>
              </w:rPr>
              <w:t>Australia</w:t>
            </w:r>
          </w:p>
        </w:tc>
      </w:tr>
      <w:tr w:rsidR="006140DB" w14:paraId="55D76621" w14:textId="77777777" w:rsidTr="007A0328">
        <w:trPr>
          <w:trHeight w:val="581"/>
        </w:trPr>
        <w:tc>
          <w:tcPr>
            <w:tcW w:w="1757" w:type="dxa"/>
          </w:tcPr>
          <w:p w14:paraId="57420CD4" w14:textId="77777777" w:rsidR="006140DB" w:rsidRDefault="006140DB" w:rsidP="007A0328">
            <w:pPr>
              <w:pStyle w:val="TableParagraph"/>
              <w:ind w:left="107"/>
              <w:rPr>
                <w:b/>
              </w:rPr>
            </w:pPr>
            <w:r>
              <w:rPr>
                <w:b/>
              </w:rPr>
              <w:t>Method</w:t>
            </w:r>
            <w:r>
              <w:rPr>
                <w:b/>
                <w:spacing w:val="-11"/>
              </w:rPr>
              <w:t xml:space="preserve"> </w:t>
            </w:r>
            <w:r>
              <w:rPr>
                <w:b/>
                <w:spacing w:val="-5"/>
              </w:rPr>
              <w:t>of</w:t>
            </w:r>
          </w:p>
          <w:p w14:paraId="1BF30C77" w14:textId="77777777" w:rsidR="006140DB" w:rsidRDefault="006140DB" w:rsidP="007A0328">
            <w:pPr>
              <w:pStyle w:val="TableParagraph"/>
              <w:spacing w:before="38"/>
              <w:ind w:left="107"/>
              <w:rPr>
                <w:b/>
              </w:rPr>
            </w:pPr>
            <w:r>
              <w:rPr>
                <w:b/>
              </w:rPr>
              <w:t>Prize</w:t>
            </w:r>
            <w:r>
              <w:rPr>
                <w:b/>
                <w:spacing w:val="-6"/>
              </w:rPr>
              <w:t xml:space="preserve"> </w:t>
            </w:r>
            <w:r>
              <w:rPr>
                <w:b/>
                <w:spacing w:val="-4"/>
              </w:rPr>
              <w:t>Draw</w:t>
            </w:r>
          </w:p>
        </w:tc>
        <w:tc>
          <w:tcPr>
            <w:tcW w:w="8897" w:type="dxa"/>
          </w:tcPr>
          <w:p w14:paraId="5631F6D6" w14:textId="77777777" w:rsidR="006140DB" w:rsidRDefault="006140DB" w:rsidP="007A0328">
            <w:pPr>
              <w:pStyle w:val="TableParagraph"/>
            </w:pPr>
            <w:r>
              <w:rPr>
                <w:spacing w:val="-2"/>
              </w:rPr>
              <w:t>Electronic</w:t>
            </w:r>
          </w:p>
        </w:tc>
      </w:tr>
      <w:tr w:rsidR="006140DB" w14:paraId="3F4070C4" w14:textId="77777777" w:rsidTr="002F06E7">
        <w:trPr>
          <w:trHeight w:val="3279"/>
        </w:trPr>
        <w:tc>
          <w:tcPr>
            <w:tcW w:w="1757" w:type="dxa"/>
          </w:tcPr>
          <w:p w14:paraId="4375D987" w14:textId="77777777" w:rsidR="006140DB" w:rsidRDefault="006140DB" w:rsidP="007A0328">
            <w:pPr>
              <w:pStyle w:val="TableParagraph"/>
              <w:spacing w:line="276" w:lineRule="auto"/>
              <w:ind w:left="107" w:right="206"/>
              <w:rPr>
                <w:b/>
              </w:rPr>
            </w:pPr>
            <w:r>
              <w:rPr>
                <w:b/>
              </w:rPr>
              <w:t>Prize Winner Notification</w:t>
            </w:r>
            <w:r>
              <w:rPr>
                <w:b/>
                <w:spacing w:val="-16"/>
              </w:rPr>
              <w:t xml:space="preserve"> </w:t>
            </w:r>
            <w:r>
              <w:rPr>
                <w:b/>
              </w:rPr>
              <w:t xml:space="preserve">&amp; </w:t>
            </w:r>
            <w:r>
              <w:rPr>
                <w:b/>
                <w:spacing w:val="-2"/>
              </w:rPr>
              <w:t xml:space="preserve">Publication </w:t>
            </w:r>
            <w:r>
              <w:rPr>
                <w:b/>
              </w:rPr>
              <w:t xml:space="preserve">Dates and </w:t>
            </w:r>
            <w:r>
              <w:rPr>
                <w:b/>
                <w:spacing w:val="-2"/>
              </w:rPr>
              <w:t>Method</w:t>
            </w:r>
          </w:p>
        </w:tc>
        <w:tc>
          <w:tcPr>
            <w:tcW w:w="8897" w:type="dxa"/>
          </w:tcPr>
          <w:p w14:paraId="1B26EC35" w14:textId="7278339F" w:rsidR="006140DB" w:rsidRDefault="001151A8" w:rsidP="007A0328">
            <w:pPr>
              <w:pStyle w:val="TableParagraph"/>
              <w:spacing w:line="276" w:lineRule="auto"/>
            </w:pPr>
            <w:r>
              <w:rPr>
                <w:noProof/>
              </w:rPr>
              <mc:AlternateContent>
                <mc:Choice Requires="wps">
                  <w:drawing>
                    <wp:anchor distT="0" distB="0" distL="114300" distR="114300" simplePos="0" relativeHeight="251659264" behindDoc="0" locked="0" layoutInCell="1" allowOverlap="1" wp14:anchorId="5FC40E96" wp14:editId="020AB703">
                      <wp:simplePos x="0" y="0"/>
                      <wp:positionH relativeFrom="page">
                        <wp:posOffset>24765</wp:posOffset>
                      </wp:positionH>
                      <wp:positionV relativeFrom="page">
                        <wp:posOffset>668020</wp:posOffset>
                      </wp:positionV>
                      <wp:extent cx="5124450" cy="1381125"/>
                      <wp:effectExtent l="0" t="0" r="0" b="9525"/>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138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94"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7"/>
                                    <w:gridCol w:w="2802"/>
                                    <w:gridCol w:w="2835"/>
                                  </w:tblGrid>
                                  <w:tr w:rsidR="006140DB" w14:paraId="749CFA24" w14:textId="77777777" w:rsidTr="00D9305B">
                                    <w:trPr>
                                      <w:trHeight w:val="528"/>
                                    </w:trPr>
                                    <w:tc>
                                      <w:tcPr>
                                        <w:tcW w:w="2657" w:type="dxa"/>
                                        <w:shd w:val="clear" w:color="auto" w:fill="D9D9D9"/>
                                      </w:tcPr>
                                      <w:p w14:paraId="6FB4C766" w14:textId="77777777" w:rsidR="006140DB" w:rsidRDefault="006140DB">
                                        <w:pPr>
                                          <w:pStyle w:val="TableParagraph"/>
                                          <w:spacing w:line="229" w:lineRule="exact"/>
                                          <w:ind w:left="109"/>
                                          <w:rPr>
                                            <w:b/>
                                            <w:sz w:val="20"/>
                                          </w:rPr>
                                        </w:pPr>
                                        <w:r>
                                          <w:rPr>
                                            <w:b/>
                                            <w:spacing w:val="-2"/>
                                            <w:sz w:val="20"/>
                                          </w:rPr>
                                          <w:t>Prize</w:t>
                                        </w:r>
                                      </w:p>
                                    </w:tc>
                                    <w:tc>
                                      <w:tcPr>
                                        <w:tcW w:w="2802" w:type="dxa"/>
                                        <w:shd w:val="clear" w:color="auto" w:fill="D9D9D9"/>
                                      </w:tcPr>
                                      <w:p w14:paraId="05529649" w14:textId="77777777" w:rsidR="006140DB" w:rsidRDefault="006140DB">
                                        <w:pPr>
                                          <w:pStyle w:val="TableParagraph"/>
                                          <w:spacing w:line="229" w:lineRule="exact"/>
                                          <w:rPr>
                                            <w:b/>
                                            <w:sz w:val="20"/>
                                          </w:rPr>
                                        </w:pPr>
                                        <w:r>
                                          <w:rPr>
                                            <w:b/>
                                            <w:spacing w:val="-2"/>
                                            <w:sz w:val="20"/>
                                          </w:rPr>
                                          <w:t>Notification</w:t>
                                        </w:r>
                                      </w:p>
                                      <w:p w14:paraId="4C5C164E" w14:textId="77777777" w:rsidR="006140DB" w:rsidRDefault="006140DB">
                                        <w:pPr>
                                          <w:pStyle w:val="TableParagraph"/>
                                          <w:spacing w:before="35"/>
                                          <w:rPr>
                                            <w:b/>
                                            <w:sz w:val="20"/>
                                          </w:rPr>
                                        </w:pPr>
                                        <w:r>
                                          <w:rPr>
                                            <w:b/>
                                            <w:spacing w:val="-4"/>
                                            <w:sz w:val="20"/>
                                          </w:rPr>
                                          <w:t>Date</w:t>
                                        </w:r>
                                      </w:p>
                                    </w:tc>
                                    <w:tc>
                                      <w:tcPr>
                                        <w:tcW w:w="2835" w:type="dxa"/>
                                        <w:shd w:val="clear" w:color="auto" w:fill="D9D9D9"/>
                                      </w:tcPr>
                                      <w:p w14:paraId="03D0997D" w14:textId="77777777" w:rsidR="006140DB" w:rsidRDefault="006140DB">
                                        <w:pPr>
                                          <w:pStyle w:val="TableParagraph"/>
                                          <w:spacing w:line="229" w:lineRule="exact"/>
                                          <w:rPr>
                                            <w:b/>
                                            <w:sz w:val="20"/>
                                          </w:rPr>
                                        </w:pPr>
                                        <w:r>
                                          <w:rPr>
                                            <w:b/>
                                            <w:sz w:val="20"/>
                                          </w:rPr>
                                          <w:t>Publication</w:t>
                                        </w:r>
                                        <w:r>
                                          <w:rPr>
                                            <w:b/>
                                            <w:spacing w:val="-5"/>
                                            <w:sz w:val="20"/>
                                          </w:rPr>
                                          <w:t xml:space="preserve"> </w:t>
                                        </w:r>
                                        <w:r>
                                          <w:rPr>
                                            <w:b/>
                                            <w:spacing w:val="-4"/>
                                            <w:sz w:val="20"/>
                                          </w:rPr>
                                          <w:t>Date</w:t>
                                        </w:r>
                                      </w:p>
                                    </w:tc>
                                  </w:tr>
                                  <w:tr w:rsidR="006140DB" w14:paraId="5947720D" w14:textId="77777777" w:rsidTr="00D9305B">
                                    <w:trPr>
                                      <w:trHeight w:val="264"/>
                                    </w:trPr>
                                    <w:tc>
                                      <w:tcPr>
                                        <w:tcW w:w="2657" w:type="dxa"/>
                                      </w:tcPr>
                                      <w:p w14:paraId="45353DF3" w14:textId="77777777" w:rsidR="006140DB" w:rsidRDefault="006140DB">
                                        <w:pPr>
                                          <w:pStyle w:val="TableParagraph"/>
                                          <w:spacing w:line="229" w:lineRule="exact"/>
                                          <w:ind w:left="109"/>
                                          <w:rPr>
                                            <w:sz w:val="20"/>
                                          </w:rPr>
                                        </w:pPr>
                                        <w:r>
                                          <w:rPr>
                                            <w:sz w:val="20"/>
                                          </w:rPr>
                                          <w:t>Prize</w:t>
                                        </w:r>
                                        <w:r>
                                          <w:rPr>
                                            <w:spacing w:val="-5"/>
                                            <w:sz w:val="20"/>
                                          </w:rPr>
                                          <w:t xml:space="preserve"> </w:t>
                                        </w:r>
                                        <w:r>
                                          <w:rPr>
                                            <w:sz w:val="20"/>
                                          </w:rPr>
                                          <w:t>Draw</w:t>
                                        </w:r>
                                        <w:r>
                                          <w:rPr>
                                            <w:spacing w:val="-1"/>
                                            <w:sz w:val="20"/>
                                          </w:rPr>
                                          <w:t xml:space="preserve"> </w:t>
                                        </w:r>
                                        <w:r>
                                          <w:rPr>
                                            <w:spacing w:val="-10"/>
                                            <w:sz w:val="20"/>
                                          </w:rPr>
                                          <w:t>1</w:t>
                                        </w:r>
                                      </w:p>
                                    </w:tc>
                                    <w:tc>
                                      <w:tcPr>
                                        <w:tcW w:w="2802" w:type="dxa"/>
                                      </w:tcPr>
                                      <w:p w14:paraId="26966B52" w14:textId="46775FEB" w:rsidR="006140DB" w:rsidRPr="00926B2B" w:rsidRDefault="001151A8">
                                        <w:pPr>
                                          <w:pStyle w:val="TableParagraph"/>
                                          <w:spacing w:line="229" w:lineRule="exact"/>
                                          <w:rPr>
                                            <w:sz w:val="20"/>
                                          </w:rPr>
                                        </w:pPr>
                                        <w:r>
                                          <w:rPr>
                                            <w:spacing w:val="-2"/>
                                            <w:sz w:val="20"/>
                                          </w:rPr>
                                          <w:t>07/10/2024</w:t>
                                        </w:r>
                                      </w:p>
                                    </w:tc>
                                    <w:tc>
                                      <w:tcPr>
                                        <w:tcW w:w="2835" w:type="dxa"/>
                                      </w:tcPr>
                                      <w:p w14:paraId="739FECAC" w14:textId="4244F9CF" w:rsidR="006140DB" w:rsidRDefault="001151A8">
                                        <w:pPr>
                                          <w:pStyle w:val="TableParagraph"/>
                                          <w:spacing w:line="229" w:lineRule="exact"/>
                                          <w:rPr>
                                            <w:sz w:val="20"/>
                                          </w:rPr>
                                        </w:pPr>
                                        <w:r>
                                          <w:rPr>
                                            <w:spacing w:val="-2"/>
                                            <w:sz w:val="20"/>
                                          </w:rPr>
                                          <w:t>09/10/2024</w:t>
                                        </w:r>
                                      </w:p>
                                    </w:tc>
                                  </w:tr>
                                  <w:tr w:rsidR="006140DB" w14:paraId="3B1C5CAC" w14:textId="77777777" w:rsidTr="00D9305B">
                                    <w:trPr>
                                      <w:trHeight w:val="264"/>
                                    </w:trPr>
                                    <w:tc>
                                      <w:tcPr>
                                        <w:tcW w:w="2657" w:type="dxa"/>
                                      </w:tcPr>
                                      <w:p w14:paraId="24EF4866" w14:textId="77777777" w:rsidR="006140DB" w:rsidRDefault="006140DB">
                                        <w:pPr>
                                          <w:pStyle w:val="TableParagraph"/>
                                          <w:spacing w:line="229" w:lineRule="exact"/>
                                          <w:ind w:left="109"/>
                                          <w:rPr>
                                            <w:sz w:val="20"/>
                                          </w:rPr>
                                        </w:pPr>
                                        <w:r>
                                          <w:rPr>
                                            <w:sz w:val="20"/>
                                          </w:rPr>
                                          <w:t>Prize</w:t>
                                        </w:r>
                                        <w:r>
                                          <w:rPr>
                                            <w:spacing w:val="-5"/>
                                            <w:sz w:val="20"/>
                                          </w:rPr>
                                          <w:t xml:space="preserve"> </w:t>
                                        </w:r>
                                        <w:r>
                                          <w:rPr>
                                            <w:sz w:val="20"/>
                                          </w:rPr>
                                          <w:t>Draw</w:t>
                                        </w:r>
                                        <w:r>
                                          <w:rPr>
                                            <w:spacing w:val="-1"/>
                                            <w:sz w:val="20"/>
                                          </w:rPr>
                                          <w:t xml:space="preserve"> </w:t>
                                        </w:r>
                                        <w:r>
                                          <w:rPr>
                                            <w:spacing w:val="-10"/>
                                            <w:sz w:val="20"/>
                                          </w:rPr>
                                          <w:t>2</w:t>
                                        </w:r>
                                      </w:p>
                                    </w:tc>
                                    <w:tc>
                                      <w:tcPr>
                                        <w:tcW w:w="2802" w:type="dxa"/>
                                      </w:tcPr>
                                      <w:p w14:paraId="0AB92535" w14:textId="4234ED4E" w:rsidR="006140DB" w:rsidRPr="00926B2B" w:rsidRDefault="001151A8">
                                        <w:pPr>
                                          <w:pStyle w:val="TableParagraph"/>
                                          <w:spacing w:line="229" w:lineRule="exact"/>
                                          <w:rPr>
                                            <w:sz w:val="20"/>
                                          </w:rPr>
                                        </w:pPr>
                                        <w:r>
                                          <w:rPr>
                                            <w:spacing w:val="-2"/>
                                            <w:sz w:val="20"/>
                                          </w:rPr>
                                          <w:t>07/11/2024</w:t>
                                        </w:r>
                                      </w:p>
                                    </w:tc>
                                    <w:tc>
                                      <w:tcPr>
                                        <w:tcW w:w="2835" w:type="dxa"/>
                                      </w:tcPr>
                                      <w:p w14:paraId="7BD525E9" w14:textId="1058C8D6" w:rsidR="006140DB" w:rsidRDefault="001151A8">
                                        <w:pPr>
                                          <w:pStyle w:val="TableParagraph"/>
                                          <w:spacing w:line="229" w:lineRule="exact"/>
                                          <w:rPr>
                                            <w:sz w:val="20"/>
                                          </w:rPr>
                                        </w:pPr>
                                        <w:r>
                                          <w:rPr>
                                            <w:spacing w:val="-2"/>
                                            <w:sz w:val="20"/>
                                          </w:rPr>
                                          <w:t>09/11/2024</w:t>
                                        </w:r>
                                      </w:p>
                                    </w:tc>
                                  </w:tr>
                                  <w:tr w:rsidR="001151A8" w14:paraId="24FEBF13" w14:textId="77777777" w:rsidTr="00D9305B">
                                    <w:trPr>
                                      <w:trHeight w:val="264"/>
                                    </w:trPr>
                                    <w:tc>
                                      <w:tcPr>
                                        <w:tcW w:w="2657" w:type="dxa"/>
                                      </w:tcPr>
                                      <w:p w14:paraId="14BF1310" w14:textId="2FDEEDB0" w:rsidR="001151A8" w:rsidRDefault="001151A8">
                                        <w:pPr>
                                          <w:pStyle w:val="TableParagraph"/>
                                          <w:spacing w:line="229" w:lineRule="exact"/>
                                          <w:ind w:left="109"/>
                                          <w:rPr>
                                            <w:sz w:val="20"/>
                                          </w:rPr>
                                        </w:pPr>
                                        <w:r>
                                          <w:rPr>
                                            <w:sz w:val="20"/>
                                          </w:rPr>
                                          <w:t>Prize Draw 3</w:t>
                                        </w:r>
                                      </w:p>
                                    </w:tc>
                                    <w:tc>
                                      <w:tcPr>
                                        <w:tcW w:w="2802" w:type="dxa"/>
                                      </w:tcPr>
                                      <w:p w14:paraId="014B0457" w14:textId="31788ED0" w:rsidR="001151A8" w:rsidRDefault="001151A8">
                                        <w:pPr>
                                          <w:pStyle w:val="TableParagraph"/>
                                          <w:spacing w:line="229" w:lineRule="exact"/>
                                          <w:rPr>
                                            <w:spacing w:val="-2"/>
                                            <w:sz w:val="20"/>
                                          </w:rPr>
                                        </w:pPr>
                                        <w:r>
                                          <w:rPr>
                                            <w:spacing w:val="-2"/>
                                            <w:sz w:val="20"/>
                                          </w:rPr>
                                          <w:t>06/12/2024</w:t>
                                        </w:r>
                                      </w:p>
                                    </w:tc>
                                    <w:tc>
                                      <w:tcPr>
                                        <w:tcW w:w="2835" w:type="dxa"/>
                                      </w:tcPr>
                                      <w:p w14:paraId="35F22192" w14:textId="0BAE94C6" w:rsidR="001151A8" w:rsidRDefault="001151A8">
                                        <w:pPr>
                                          <w:pStyle w:val="TableParagraph"/>
                                          <w:spacing w:line="229" w:lineRule="exact"/>
                                          <w:rPr>
                                            <w:spacing w:val="-2"/>
                                            <w:sz w:val="20"/>
                                          </w:rPr>
                                        </w:pPr>
                                        <w:r>
                                          <w:rPr>
                                            <w:spacing w:val="-2"/>
                                            <w:sz w:val="20"/>
                                          </w:rPr>
                                          <w:t>08/12/2024</w:t>
                                        </w:r>
                                      </w:p>
                                    </w:tc>
                                  </w:tr>
                                  <w:tr w:rsidR="006140DB" w14:paraId="5A917B52" w14:textId="77777777" w:rsidTr="00D9305B">
                                    <w:trPr>
                                      <w:trHeight w:val="263"/>
                                    </w:trPr>
                                    <w:tc>
                                      <w:tcPr>
                                        <w:tcW w:w="2657" w:type="dxa"/>
                                      </w:tcPr>
                                      <w:p w14:paraId="4A1C043B" w14:textId="77777777" w:rsidR="006140DB" w:rsidRDefault="006140DB">
                                        <w:pPr>
                                          <w:pStyle w:val="TableParagraph"/>
                                          <w:spacing w:line="211" w:lineRule="exact"/>
                                          <w:ind w:left="98"/>
                                          <w:rPr>
                                            <w:sz w:val="20"/>
                                          </w:rPr>
                                        </w:pPr>
                                        <w:r>
                                          <w:rPr>
                                            <w:sz w:val="20"/>
                                          </w:rPr>
                                          <w:t>Redraw</w:t>
                                        </w:r>
                                        <w:r>
                                          <w:rPr>
                                            <w:spacing w:val="-1"/>
                                            <w:sz w:val="20"/>
                                          </w:rPr>
                                          <w:t xml:space="preserve"> </w:t>
                                        </w:r>
                                        <w:r>
                                          <w:rPr>
                                            <w:sz w:val="20"/>
                                          </w:rPr>
                                          <w:t>1</w:t>
                                        </w:r>
                                        <w:r>
                                          <w:rPr>
                                            <w:spacing w:val="-2"/>
                                            <w:sz w:val="20"/>
                                          </w:rPr>
                                          <w:t xml:space="preserve"> </w:t>
                                        </w:r>
                                        <w:r>
                                          <w:rPr>
                                            <w:sz w:val="20"/>
                                          </w:rPr>
                                          <w:t>(if</w:t>
                                        </w:r>
                                        <w:r>
                                          <w:rPr>
                                            <w:spacing w:val="-1"/>
                                            <w:sz w:val="20"/>
                                          </w:rPr>
                                          <w:t xml:space="preserve"> </w:t>
                                        </w:r>
                                        <w:r>
                                          <w:rPr>
                                            <w:spacing w:val="-2"/>
                                            <w:sz w:val="20"/>
                                          </w:rPr>
                                          <w:t>applicable)</w:t>
                                        </w:r>
                                      </w:p>
                                    </w:tc>
                                    <w:tc>
                                      <w:tcPr>
                                        <w:tcW w:w="2802" w:type="dxa"/>
                                      </w:tcPr>
                                      <w:p w14:paraId="2FDB2BCB" w14:textId="5CD73642" w:rsidR="006140DB" w:rsidRDefault="001151A8">
                                        <w:pPr>
                                          <w:pStyle w:val="TableParagraph"/>
                                          <w:spacing w:line="221" w:lineRule="exact"/>
                                          <w:rPr>
                                            <w:sz w:val="20"/>
                                          </w:rPr>
                                        </w:pPr>
                                        <w:r>
                                          <w:rPr>
                                            <w:spacing w:val="-2"/>
                                            <w:sz w:val="20"/>
                                          </w:rPr>
                                          <w:t>07/01/2025</w:t>
                                        </w:r>
                                      </w:p>
                                    </w:tc>
                                    <w:tc>
                                      <w:tcPr>
                                        <w:tcW w:w="2835" w:type="dxa"/>
                                      </w:tcPr>
                                      <w:p w14:paraId="062BD4DB" w14:textId="350E67B4" w:rsidR="006140DB" w:rsidRDefault="001151A8">
                                        <w:pPr>
                                          <w:pStyle w:val="TableParagraph"/>
                                          <w:spacing w:line="223" w:lineRule="exact"/>
                                          <w:rPr>
                                            <w:sz w:val="20"/>
                                          </w:rPr>
                                        </w:pPr>
                                        <w:r>
                                          <w:rPr>
                                            <w:spacing w:val="-2"/>
                                            <w:sz w:val="20"/>
                                          </w:rPr>
                                          <w:t>09/01/2025</w:t>
                                        </w:r>
                                      </w:p>
                                    </w:tc>
                                  </w:tr>
                                  <w:tr w:rsidR="006140DB" w14:paraId="5FEDD998" w14:textId="77777777" w:rsidTr="00D9305B">
                                    <w:trPr>
                                      <w:trHeight w:val="264"/>
                                    </w:trPr>
                                    <w:tc>
                                      <w:tcPr>
                                        <w:tcW w:w="2657" w:type="dxa"/>
                                      </w:tcPr>
                                      <w:p w14:paraId="1A34E79C" w14:textId="77777777" w:rsidR="006140DB" w:rsidRDefault="006140DB">
                                        <w:pPr>
                                          <w:pStyle w:val="TableParagraph"/>
                                          <w:spacing w:line="222" w:lineRule="exact"/>
                                          <w:ind w:left="77"/>
                                          <w:rPr>
                                            <w:sz w:val="20"/>
                                          </w:rPr>
                                        </w:pPr>
                                        <w:r>
                                          <w:rPr>
                                            <w:sz w:val="20"/>
                                          </w:rPr>
                                          <w:t>Redraw</w:t>
                                        </w:r>
                                        <w:r>
                                          <w:rPr>
                                            <w:spacing w:val="-1"/>
                                            <w:sz w:val="20"/>
                                          </w:rPr>
                                          <w:t xml:space="preserve"> </w:t>
                                        </w:r>
                                        <w:r>
                                          <w:rPr>
                                            <w:sz w:val="20"/>
                                          </w:rPr>
                                          <w:t>2</w:t>
                                        </w:r>
                                        <w:r>
                                          <w:rPr>
                                            <w:spacing w:val="-2"/>
                                            <w:sz w:val="20"/>
                                          </w:rPr>
                                          <w:t xml:space="preserve"> </w:t>
                                        </w:r>
                                        <w:r>
                                          <w:rPr>
                                            <w:sz w:val="20"/>
                                          </w:rPr>
                                          <w:t>(if</w:t>
                                        </w:r>
                                        <w:r>
                                          <w:rPr>
                                            <w:spacing w:val="-1"/>
                                            <w:sz w:val="20"/>
                                          </w:rPr>
                                          <w:t xml:space="preserve"> </w:t>
                                        </w:r>
                                        <w:r>
                                          <w:rPr>
                                            <w:spacing w:val="-2"/>
                                            <w:sz w:val="20"/>
                                          </w:rPr>
                                          <w:t>applicable)</w:t>
                                        </w:r>
                                      </w:p>
                                    </w:tc>
                                    <w:tc>
                                      <w:tcPr>
                                        <w:tcW w:w="2802" w:type="dxa"/>
                                      </w:tcPr>
                                      <w:p w14:paraId="7AA617F2" w14:textId="553F0072" w:rsidR="006140DB" w:rsidRDefault="001151A8">
                                        <w:pPr>
                                          <w:pStyle w:val="TableParagraph"/>
                                          <w:spacing w:line="211" w:lineRule="exact"/>
                                          <w:ind w:left="97"/>
                                          <w:rPr>
                                            <w:sz w:val="20"/>
                                          </w:rPr>
                                        </w:pPr>
                                        <w:r>
                                          <w:rPr>
                                            <w:spacing w:val="-2"/>
                                            <w:sz w:val="20"/>
                                          </w:rPr>
                                          <w:t>07/02/2025</w:t>
                                        </w:r>
                                      </w:p>
                                    </w:tc>
                                    <w:tc>
                                      <w:tcPr>
                                        <w:tcW w:w="2835" w:type="dxa"/>
                                      </w:tcPr>
                                      <w:p w14:paraId="50F19BAB" w14:textId="0FEF42CC" w:rsidR="006140DB" w:rsidRDefault="001151A8">
                                        <w:pPr>
                                          <w:pStyle w:val="TableParagraph"/>
                                          <w:spacing w:line="214" w:lineRule="exact"/>
                                          <w:ind w:left="97"/>
                                          <w:rPr>
                                            <w:sz w:val="20"/>
                                          </w:rPr>
                                        </w:pPr>
                                        <w:r>
                                          <w:rPr>
                                            <w:spacing w:val="-2"/>
                                            <w:sz w:val="20"/>
                                          </w:rPr>
                                          <w:t>09/02/2025</w:t>
                                        </w:r>
                                      </w:p>
                                    </w:tc>
                                  </w:tr>
                                  <w:tr w:rsidR="001151A8" w14:paraId="2AF97295" w14:textId="77777777" w:rsidTr="00D9305B">
                                    <w:trPr>
                                      <w:trHeight w:val="264"/>
                                    </w:trPr>
                                    <w:tc>
                                      <w:tcPr>
                                        <w:tcW w:w="2657" w:type="dxa"/>
                                      </w:tcPr>
                                      <w:p w14:paraId="3324A1B5" w14:textId="287DB0E7" w:rsidR="001151A8" w:rsidRDefault="001151A8">
                                        <w:pPr>
                                          <w:pStyle w:val="TableParagraph"/>
                                          <w:spacing w:line="222" w:lineRule="exact"/>
                                          <w:ind w:left="77"/>
                                          <w:rPr>
                                            <w:sz w:val="20"/>
                                          </w:rPr>
                                        </w:pPr>
                                        <w:r>
                                          <w:rPr>
                                            <w:sz w:val="20"/>
                                          </w:rPr>
                                          <w:t>Redraw 3 (if applicable)</w:t>
                                        </w:r>
                                      </w:p>
                                    </w:tc>
                                    <w:tc>
                                      <w:tcPr>
                                        <w:tcW w:w="2802" w:type="dxa"/>
                                      </w:tcPr>
                                      <w:p w14:paraId="1F5C606B" w14:textId="366721C5" w:rsidR="001151A8" w:rsidRDefault="001151A8">
                                        <w:pPr>
                                          <w:pStyle w:val="TableParagraph"/>
                                          <w:spacing w:line="211" w:lineRule="exact"/>
                                          <w:ind w:left="97"/>
                                          <w:rPr>
                                            <w:spacing w:val="-2"/>
                                            <w:sz w:val="20"/>
                                          </w:rPr>
                                        </w:pPr>
                                        <w:r>
                                          <w:rPr>
                                            <w:spacing w:val="-2"/>
                                            <w:sz w:val="20"/>
                                          </w:rPr>
                                          <w:t>06/03/2025</w:t>
                                        </w:r>
                                      </w:p>
                                    </w:tc>
                                    <w:tc>
                                      <w:tcPr>
                                        <w:tcW w:w="2835" w:type="dxa"/>
                                      </w:tcPr>
                                      <w:p w14:paraId="35EB9D2C" w14:textId="69EF5B2E" w:rsidR="001151A8" w:rsidRDefault="001151A8">
                                        <w:pPr>
                                          <w:pStyle w:val="TableParagraph"/>
                                          <w:spacing w:line="214" w:lineRule="exact"/>
                                          <w:ind w:left="97"/>
                                          <w:rPr>
                                            <w:spacing w:val="-2"/>
                                            <w:sz w:val="20"/>
                                          </w:rPr>
                                        </w:pPr>
                                        <w:r>
                                          <w:rPr>
                                            <w:spacing w:val="-2"/>
                                            <w:sz w:val="20"/>
                                          </w:rPr>
                                          <w:t>08/03/2025</w:t>
                                        </w:r>
                                      </w:p>
                                    </w:tc>
                                  </w:tr>
                                </w:tbl>
                                <w:p w14:paraId="201AD7DD" w14:textId="77777777" w:rsidR="006140DB" w:rsidRDefault="006140DB" w:rsidP="006140DB">
                                  <w:pPr>
                                    <w:pStyle w:val="BodyText"/>
                                    <w:ind w:left="0" w:firstLine="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40E96" id="_x0000_t202" coordsize="21600,21600" o:spt="202" path="m,l,21600r21600,l21600,xe">
                      <v:stroke joinstyle="miter"/>
                      <v:path gradientshapeok="t" o:connecttype="rect"/>
                    </v:shapetype>
                    <v:shape id="docshape2" o:spid="_x0000_s1027" type="#_x0000_t202" style="position:absolute;left:0;text-align:left;margin-left:1.95pt;margin-top:52.6pt;width:403.5pt;height:10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" filled="f" stroked="f">
                      <v:textbox inset="0,0,0,0">
                        <w:txbxContent>
                          <w:tbl>
                            <w:tblPr>
                              <w:tblW w:w="8294"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7"/>
                              <w:gridCol w:w="2802"/>
                              <w:gridCol w:w="2835"/>
                            </w:tblGrid>
                            <w:tr w:rsidR="006140DB" w14:paraId="749CFA24" w14:textId="77777777" w:rsidTr="00D9305B">
                              <w:trPr>
                                <w:trHeight w:val="528"/>
                              </w:trPr>
                              <w:tc>
                                <w:tcPr>
                                  <w:tcW w:w="2657" w:type="dxa"/>
                                  <w:shd w:val="clear" w:color="auto" w:fill="D9D9D9"/>
                                </w:tcPr>
                                <w:p w14:paraId="6FB4C766" w14:textId="77777777" w:rsidR="006140DB" w:rsidRDefault="006140DB">
                                  <w:pPr>
                                    <w:pStyle w:val="TableParagraph"/>
                                    <w:spacing w:line="229" w:lineRule="exact"/>
                                    <w:ind w:left="109"/>
                                    <w:rPr>
                                      <w:b/>
                                      <w:sz w:val="20"/>
                                    </w:rPr>
                                  </w:pPr>
                                  <w:r>
                                    <w:rPr>
                                      <w:b/>
                                      <w:spacing w:val="-2"/>
                                      <w:sz w:val="20"/>
                                    </w:rPr>
                                    <w:t>Prize</w:t>
                                  </w:r>
                                </w:p>
                              </w:tc>
                              <w:tc>
                                <w:tcPr>
                                  <w:tcW w:w="2802" w:type="dxa"/>
                                  <w:shd w:val="clear" w:color="auto" w:fill="D9D9D9"/>
                                </w:tcPr>
                                <w:p w14:paraId="05529649" w14:textId="77777777" w:rsidR="006140DB" w:rsidRDefault="006140DB">
                                  <w:pPr>
                                    <w:pStyle w:val="TableParagraph"/>
                                    <w:spacing w:line="229" w:lineRule="exact"/>
                                    <w:rPr>
                                      <w:b/>
                                      <w:sz w:val="20"/>
                                    </w:rPr>
                                  </w:pPr>
                                  <w:r>
                                    <w:rPr>
                                      <w:b/>
                                      <w:spacing w:val="-2"/>
                                      <w:sz w:val="20"/>
                                    </w:rPr>
                                    <w:t>Notification</w:t>
                                  </w:r>
                                </w:p>
                                <w:p w14:paraId="4C5C164E" w14:textId="77777777" w:rsidR="006140DB" w:rsidRDefault="006140DB">
                                  <w:pPr>
                                    <w:pStyle w:val="TableParagraph"/>
                                    <w:spacing w:before="35"/>
                                    <w:rPr>
                                      <w:b/>
                                      <w:sz w:val="20"/>
                                    </w:rPr>
                                  </w:pPr>
                                  <w:r>
                                    <w:rPr>
                                      <w:b/>
                                      <w:spacing w:val="-4"/>
                                      <w:sz w:val="20"/>
                                    </w:rPr>
                                    <w:t>Date</w:t>
                                  </w:r>
                                </w:p>
                              </w:tc>
                              <w:tc>
                                <w:tcPr>
                                  <w:tcW w:w="2835" w:type="dxa"/>
                                  <w:shd w:val="clear" w:color="auto" w:fill="D9D9D9"/>
                                </w:tcPr>
                                <w:p w14:paraId="03D0997D" w14:textId="77777777" w:rsidR="006140DB" w:rsidRDefault="006140DB">
                                  <w:pPr>
                                    <w:pStyle w:val="TableParagraph"/>
                                    <w:spacing w:line="229" w:lineRule="exact"/>
                                    <w:rPr>
                                      <w:b/>
                                      <w:sz w:val="20"/>
                                    </w:rPr>
                                  </w:pPr>
                                  <w:r>
                                    <w:rPr>
                                      <w:b/>
                                      <w:sz w:val="20"/>
                                    </w:rPr>
                                    <w:t>Publication</w:t>
                                  </w:r>
                                  <w:r>
                                    <w:rPr>
                                      <w:b/>
                                      <w:spacing w:val="-5"/>
                                      <w:sz w:val="20"/>
                                    </w:rPr>
                                    <w:t xml:space="preserve"> </w:t>
                                  </w:r>
                                  <w:r>
                                    <w:rPr>
                                      <w:b/>
                                      <w:spacing w:val="-4"/>
                                      <w:sz w:val="20"/>
                                    </w:rPr>
                                    <w:t>Date</w:t>
                                  </w:r>
                                </w:p>
                              </w:tc>
                            </w:tr>
                            <w:tr w:rsidR="006140DB" w14:paraId="5947720D" w14:textId="77777777" w:rsidTr="00D9305B">
                              <w:trPr>
                                <w:trHeight w:val="264"/>
                              </w:trPr>
                              <w:tc>
                                <w:tcPr>
                                  <w:tcW w:w="2657" w:type="dxa"/>
                                </w:tcPr>
                                <w:p w14:paraId="45353DF3" w14:textId="77777777" w:rsidR="006140DB" w:rsidRDefault="006140DB">
                                  <w:pPr>
                                    <w:pStyle w:val="TableParagraph"/>
                                    <w:spacing w:line="229" w:lineRule="exact"/>
                                    <w:ind w:left="109"/>
                                    <w:rPr>
                                      <w:sz w:val="20"/>
                                    </w:rPr>
                                  </w:pPr>
                                  <w:r>
                                    <w:rPr>
                                      <w:sz w:val="20"/>
                                    </w:rPr>
                                    <w:t>Prize</w:t>
                                  </w:r>
                                  <w:r>
                                    <w:rPr>
                                      <w:spacing w:val="-5"/>
                                      <w:sz w:val="20"/>
                                    </w:rPr>
                                    <w:t xml:space="preserve"> </w:t>
                                  </w:r>
                                  <w:r>
                                    <w:rPr>
                                      <w:sz w:val="20"/>
                                    </w:rPr>
                                    <w:t>Draw</w:t>
                                  </w:r>
                                  <w:r>
                                    <w:rPr>
                                      <w:spacing w:val="-1"/>
                                      <w:sz w:val="20"/>
                                    </w:rPr>
                                    <w:t xml:space="preserve"> </w:t>
                                  </w:r>
                                  <w:r>
                                    <w:rPr>
                                      <w:spacing w:val="-10"/>
                                      <w:sz w:val="20"/>
                                    </w:rPr>
                                    <w:t>1</w:t>
                                  </w:r>
                                </w:p>
                              </w:tc>
                              <w:tc>
                                <w:tcPr>
                                  <w:tcW w:w="2802" w:type="dxa"/>
                                </w:tcPr>
                                <w:p w14:paraId="26966B52" w14:textId="46775FEB" w:rsidR="006140DB" w:rsidRPr="00926B2B" w:rsidRDefault="001151A8">
                                  <w:pPr>
                                    <w:pStyle w:val="TableParagraph"/>
                                    <w:spacing w:line="229" w:lineRule="exact"/>
                                    <w:rPr>
                                      <w:sz w:val="20"/>
                                    </w:rPr>
                                  </w:pPr>
                                  <w:r>
                                    <w:rPr>
                                      <w:spacing w:val="-2"/>
                                      <w:sz w:val="20"/>
                                    </w:rPr>
                                    <w:t>07/10/2024</w:t>
                                  </w:r>
                                </w:p>
                              </w:tc>
                              <w:tc>
                                <w:tcPr>
                                  <w:tcW w:w="2835" w:type="dxa"/>
                                </w:tcPr>
                                <w:p w14:paraId="739FECAC" w14:textId="4244F9CF" w:rsidR="006140DB" w:rsidRDefault="001151A8">
                                  <w:pPr>
                                    <w:pStyle w:val="TableParagraph"/>
                                    <w:spacing w:line="229" w:lineRule="exact"/>
                                    <w:rPr>
                                      <w:sz w:val="20"/>
                                    </w:rPr>
                                  </w:pPr>
                                  <w:r>
                                    <w:rPr>
                                      <w:spacing w:val="-2"/>
                                      <w:sz w:val="20"/>
                                    </w:rPr>
                                    <w:t>09/10/2024</w:t>
                                  </w:r>
                                </w:p>
                              </w:tc>
                            </w:tr>
                            <w:tr w:rsidR="006140DB" w14:paraId="3B1C5CAC" w14:textId="77777777" w:rsidTr="00D9305B">
                              <w:trPr>
                                <w:trHeight w:val="264"/>
                              </w:trPr>
                              <w:tc>
                                <w:tcPr>
                                  <w:tcW w:w="2657" w:type="dxa"/>
                                </w:tcPr>
                                <w:p w14:paraId="24EF4866" w14:textId="77777777" w:rsidR="006140DB" w:rsidRDefault="006140DB">
                                  <w:pPr>
                                    <w:pStyle w:val="TableParagraph"/>
                                    <w:spacing w:line="229" w:lineRule="exact"/>
                                    <w:ind w:left="109"/>
                                    <w:rPr>
                                      <w:sz w:val="20"/>
                                    </w:rPr>
                                  </w:pPr>
                                  <w:r>
                                    <w:rPr>
                                      <w:sz w:val="20"/>
                                    </w:rPr>
                                    <w:t>Prize</w:t>
                                  </w:r>
                                  <w:r>
                                    <w:rPr>
                                      <w:spacing w:val="-5"/>
                                      <w:sz w:val="20"/>
                                    </w:rPr>
                                    <w:t xml:space="preserve"> </w:t>
                                  </w:r>
                                  <w:r>
                                    <w:rPr>
                                      <w:sz w:val="20"/>
                                    </w:rPr>
                                    <w:t>Draw</w:t>
                                  </w:r>
                                  <w:r>
                                    <w:rPr>
                                      <w:spacing w:val="-1"/>
                                      <w:sz w:val="20"/>
                                    </w:rPr>
                                    <w:t xml:space="preserve"> </w:t>
                                  </w:r>
                                  <w:r>
                                    <w:rPr>
                                      <w:spacing w:val="-10"/>
                                      <w:sz w:val="20"/>
                                    </w:rPr>
                                    <w:t>2</w:t>
                                  </w:r>
                                </w:p>
                              </w:tc>
                              <w:tc>
                                <w:tcPr>
                                  <w:tcW w:w="2802" w:type="dxa"/>
                                </w:tcPr>
                                <w:p w14:paraId="0AB92535" w14:textId="4234ED4E" w:rsidR="006140DB" w:rsidRPr="00926B2B" w:rsidRDefault="001151A8">
                                  <w:pPr>
                                    <w:pStyle w:val="TableParagraph"/>
                                    <w:spacing w:line="229" w:lineRule="exact"/>
                                    <w:rPr>
                                      <w:sz w:val="20"/>
                                    </w:rPr>
                                  </w:pPr>
                                  <w:r>
                                    <w:rPr>
                                      <w:spacing w:val="-2"/>
                                      <w:sz w:val="20"/>
                                    </w:rPr>
                                    <w:t>07/11/2024</w:t>
                                  </w:r>
                                </w:p>
                              </w:tc>
                              <w:tc>
                                <w:tcPr>
                                  <w:tcW w:w="2835" w:type="dxa"/>
                                </w:tcPr>
                                <w:p w14:paraId="7BD525E9" w14:textId="1058C8D6" w:rsidR="006140DB" w:rsidRDefault="001151A8">
                                  <w:pPr>
                                    <w:pStyle w:val="TableParagraph"/>
                                    <w:spacing w:line="229" w:lineRule="exact"/>
                                    <w:rPr>
                                      <w:sz w:val="20"/>
                                    </w:rPr>
                                  </w:pPr>
                                  <w:r>
                                    <w:rPr>
                                      <w:spacing w:val="-2"/>
                                      <w:sz w:val="20"/>
                                    </w:rPr>
                                    <w:t>09/11/2024</w:t>
                                  </w:r>
                                </w:p>
                              </w:tc>
                            </w:tr>
                            <w:tr w:rsidR="001151A8" w14:paraId="24FEBF13" w14:textId="77777777" w:rsidTr="00D9305B">
                              <w:trPr>
                                <w:trHeight w:val="264"/>
                              </w:trPr>
                              <w:tc>
                                <w:tcPr>
                                  <w:tcW w:w="2657" w:type="dxa"/>
                                </w:tcPr>
                                <w:p w14:paraId="14BF1310" w14:textId="2FDEEDB0" w:rsidR="001151A8" w:rsidRDefault="001151A8">
                                  <w:pPr>
                                    <w:pStyle w:val="TableParagraph"/>
                                    <w:spacing w:line="229" w:lineRule="exact"/>
                                    <w:ind w:left="109"/>
                                    <w:rPr>
                                      <w:sz w:val="20"/>
                                    </w:rPr>
                                  </w:pPr>
                                  <w:r>
                                    <w:rPr>
                                      <w:sz w:val="20"/>
                                    </w:rPr>
                                    <w:t>Prize Draw 3</w:t>
                                  </w:r>
                                </w:p>
                              </w:tc>
                              <w:tc>
                                <w:tcPr>
                                  <w:tcW w:w="2802" w:type="dxa"/>
                                </w:tcPr>
                                <w:p w14:paraId="014B0457" w14:textId="31788ED0" w:rsidR="001151A8" w:rsidRDefault="001151A8">
                                  <w:pPr>
                                    <w:pStyle w:val="TableParagraph"/>
                                    <w:spacing w:line="229" w:lineRule="exact"/>
                                    <w:rPr>
                                      <w:spacing w:val="-2"/>
                                      <w:sz w:val="20"/>
                                    </w:rPr>
                                  </w:pPr>
                                  <w:r>
                                    <w:rPr>
                                      <w:spacing w:val="-2"/>
                                      <w:sz w:val="20"/>
                                    </w:rPr>
                                    <w:t>06/12/2024</w:t>
                                  </w:r>
                                </w:p>
                              </w:tc>
                              <w:tc>
                                <w:tcPr>
                                  <w:tcW w:w="2835" w:type="dxa"/>
                                </w:tcPr>
                                <w:p w14:paraId="35F22192" w14:textId="0BAE94C6" w:rsidR="001151A8" w:rsidRDefault="001151A8">
                                  <w:pPr>
                                    <w:pStyle w:val="TableParagraph"/>
                                    <w:spacing w:line="229" w:lineRule="exact"/>
                                    <w:rPr>
                                      <w:spacing w:val="-2"/>
                                      <w:sz w:val="20"/>
                                    </w:rPr>
                                  </w:pPr>
                                  <w:r>
                                    <w:rPr>
                                      <w:spacing w:val="-2"/>
                                      <w:sz w:val="20"/>
                                    </w:rPr>
                                    <w:t>08/12/2024</w:t>
                                  </w:r>
                                </w:p>
                              </w:tc>
                            </w:tr>
                            <w:tr w:rsidR="006140DB" w14:paraId="5A917B52" w14:textId="77777777" w:rsidTr="00D9305B">
                              <w:trPr>
                                <w:trHeight w:val="263"/>
                              </w:trPr>
                              <w:tc>
                                <w:tcPr>
                                  <w:tcW w:w="2657" w:type="dxa"/>
                                </w:tcPr>
                                <w:p w14:paraId="4A1C043B" w14:textId="77777777" w:rsidR="006140DB" w:rsidRDefault="006140DB">
                                  <w:pPr>
                                    <w:pStyle w:val="TableParagraph"/>
                                    <w:spacing w:line="211" w:lineRule="exact"/>
                                    <w:ind w:left="98"/>
                                    <w:rPr>
                                      <w:sz w:val="20"/>
                                    </w:rPr>
                                  </w:pPr>
                                  <w:r>
                                    <w:rPr>
                                      <w:sz w:val="20"/>
                                    </w:rPr>
                                    <w:t>Redraw</w:t>
                                  </w:r>
                                  <w:r>
                                    <w:rPr>
                                      <w:spacing w:val="-1"/>
                                      <w:sz w:val="20"/>
                                    </w:rPr>
                                    <w:t xml:space="preserve"> </w:t>
                                  </w:r>
                                  <w:r>
                                    <w:rPr>
                                      <w:sz w:val="20"/>
                                    </w:rPr>
                                    <w:t>1</w:t>
                                  </w:r>
                                  <w:r>
                                    <w:rPr>
                                      <w:spacing w:val="-2"/>
                                      <w:sz w:val="20"/>
                                    </w:rPr>
                                    <w:t xml:space="preserve"> </w:t>
                                  </w:r>
                                  <w:r>
                                    <w:rPr>
                                      <w:sz w:val="20"/>
                                    </w:rPr>
                                    <w:t>(if</w:t>
                                  </w:r>
                                  <w:r>
                                    <w:rPr>
                                      <w:spacing w:val="-1"/>
                                      <w:sz w:val="20"/>
                                    </w:rPr>
                                    <w:t xml:space="preserve"> </w:t>
                                  </w:r>
                                  <w:r>
                                    <w:rPr>
                                      <w:spacing w:val="-2"/>
                                      <w:sz w:val="20"/>
                                    </w:rPr>
                                    <w:t>applicable)</w:t>
                                  </w:r>
                                </w:p>
                              </w:tc>
                              <w:tc>
                                <w:tcPr>
                                  <w:tcW w:w="2802" w:type="dxa"/>
                                </w:tcPr>
                                <w:p w14:paraId="2FDB2BCB" w14:textId="5CD73642" w:rsidR="006140DB" w:rsidRDefault="001151A8">
                                  <w:pPr>
                                    <w:pStyle w:val="TableParagraph"/>
                                    <w:spacing w:line="221" w:lineRule="exact"/>
                                    <w:rPr>
                                      <w:sz w:val="20"/>
                                    </w:rPr>
                                  </w:pPr>
                                  <w:r>
                                    <w:rPr>
                                      <w:spacing w:val="-2"/>
                                      <w:sz w:val="20"/>
                                    </w:rPr>
                                    <w:t>07/01/2025</w:t>
                                  </w:r>
                                </w:p>
                              </w:tc>
                              <w:tc>
                                <w:tcPr>
                                  <w:tcW w:w="2835" w:type="dxa"/>
                                </w:tcPr>
                                <w:p w14:paraId="062BD4DB" w14:textId="350E67B4" w:rsidR="006140DB" w:rsidRDefault="001151A8">
                                  <w:pPr>
                                    <w:pStyle w:val="TableParagraph"/>
                                    <w:spacing w:line="223" w:lineRule="exact"/>
                                    <w:rPr>
                                      <w:sz w:val="20"/>
                                    </w:rPr>
                                  </w:pPr>
                                  <w:r>
                                    <w:rPr>
                                      <w:spacing w:val="-2"/>
                                      <w:sz w:val="20"/>
                                    </w:rPr>
                                    <w:t>09/01/2025</w:t>
                                  </w:r>
                                </w:p>
                              </w:tc>
                            </w:tr>
                            <w:tr w:rsidR="006140DB" w14:paraId="5FEDD998" w14:textId="77777777" w:rsidTr="00D9305B">
                              <w:trPr>
                                <w:trHeight w:val="264"/>
                              </w:trPr>
                              <w:tc>
                                <w:tcPr>
                                  <w:tcW w:w="2657" w:type="dxa"/>
                                </w:tcPr>
                                <w:p w14:paraId="1A34E79C" w14:textId="77777777" w:rsidR="006140DB" w:rsidRDefault="006140DB">
                                  <w:pPr>
                                    <w:pStyle w:val="TableParagraph"/>
                                    <w:spacing w:line="222" w:lineRule="exact"/>
                                    <w:ind w:left="77"/>
                                    <w:rPr>
                                      <w:sz w:val="20"/>
                                    </w:rPr>
                                  </w:pPr>
                                  <w:r>
                                    <w:rPr>
                                      <w:sz w:val="20"/>
                                    </w:rPr>
                                    <w:t>Redraw</w:t>
                                  </w:r>
                                  <w:r>
                                    <w:rPr>
                                      <w:spacing w:val="-1"/>
                                      <w:sz w:val="20"/>
                                    </w:rPr>
                                    <w:t xml:space="preserve"> </w:t>
                                  </w:r>
                                  <w:r>
                                    <w:rPr>
                                      <w:sz w:val="20"/>
                                    </w:rPr>
                                    <w:t>2</w:t>
                                  </w:r>
                                  <w:r>
                                    <w:rPr>
                                      <w:spacing w:val="-2"/>
                                      <w:sz w:val="20"/>
                                    </w:rPr>
                                    <w:t xml:space="preserve"> </w:t>
                                  </w:r>
                                  <w:r>
                                    <w:rPr>
                                      <w:sz w:val="20"/>
                                    </w:rPr>
                                    <w:t>(if</w:t>
                                  </w:r>
                                  <w:r>
                                    <w:rPr>
                                      <w:spacing w:val="-1"/>
                                      <w:sz w:val="20"/>
                                    </w:rPr>
                                    <w:t xml:space="preserve"> </w:t>
                                  </w:r>
                                  <w:r>
                                    <w:rPr>
                                      <w:spacing w:val="-2"/>
                                      <w:sz w:val="20"/>
                                    </w:rPr>
                                    <w:t>applicable)</w:t>
                                  </w:r>
                                </w:p>
                              </w:tc>
                              <w:tc>
                                <w:tcPr>
                                  <w:tcW w:w="2802" w:type="dxa"/>
                                </w:tcPr>
                                <w:p w14:paraId="7AA617F2" w14:textId="553F0072" w:rsidR="006140DB" w:rsidRDefault="001151A8">
                                  <w:pPr>
                                    <w:pStyle w:val="TableParagraph"/>
                                    <w:spacing w:line="211" w:lineRule="exact"/>
                                    <w:ind w:left="97"/>
                                    <w:rPr>
                                      <w:sz w:val="20"/>
                                    </w:rPr>
                                  </w:pPr>
                                  <w:r>
                                    <w:rPr>
                                      <w:spacing w:val="-2"/>
                                      <w:sz w:val="20"/>
                                    </w:rPr>
                                    <w:t>07/02/2025</w:t>
                                  </w:r>
                                </w:p>
                              </w:tc>
                              <w:tc>
                                <w:tcPr>
                                  <w:tcW w:w="2835" w:type="dxa"/>
                                </w:tcPr>
                                <w:p w14:paraId="50F19BAB" w14:textId="0FEF42CC" w:rsidR="006140DB" w:rsidRDefault="001151A8">
                                  <w:pPr>
                                    <w:pStyle w:val="TableParagraph"/>
                                    <w:spacing w:line="214" w:lineRule="exact"/>
                                    <w:ind w:left="97"/>
                                    <w:rPr>
                                      <w:sz w:val="20"/>
                                    </w:rPr>
                                  </w:pPr>
                                  <w:r>
                                    <w:rPr>
                                      <w:spacing w:val="-2"/>
                                      <w:sz w:val="20"/>
                                    </w:rPr>
                                    <w:t>09/02/2025</w:t>
                                  </w:r>
                                </w:p>
                              </w:tc>
                            </w:tr>
                            <w:tr w:rsidR="001151A8" w14:paraId="2AF97295" w14:textId="77777777" w:rsidTr="00D9305B">
                              <w:trPr>
                                <w:trHeight w:val="264"/>
                              </w:trPr>
                              <w:tc>
                                <w:tcPr>
                                  <w:tcW w:w="2657" w:type="dxa"/>
                                </w:tcPr>
                                <w:p w14:paraId="3324A1B5" w14:textId="287DB0E7" w:rsidR="001151A8" w:rsidRDefault="001151A8">
                                  <w:pPr>
                                    <w:pStyle w:val="TableParagraph"/>
                                    <w:spacing w:line="222" w:lineRule="exact"/>
                                    <w:ind w:left="77"/>
                                    <w:rPr>
                                      <w:sz w:val="20"/>
                                    </w:rPr>
                                  </w:pPr>
                                  <w:r>
                                    <w:rPr>
                                      <w:sz w:val="20"/>
                                    </w:rPr>
                                    <w:t>Redraw 3 (if applicable)</w:t>
                                  </w:r>
                                </w:p>
                              </w:tc>
                              <w:tc>
                                <w:tcPr>
                                  <w:tcW w:w="2802" w:type="dxa"/>
                                </w:tcPr>
                                <w:p w14:paraId="1F5C606B" w14:textId="366721C5" w:rsidR="001151A8" w:rsidRDefault="001151A8">
                                  <w:pPr>
                                    <w:pStyle w:val="TableParagraph"/>
                                    <w:spacing w:line="211" w:lineRule="exact"/>
                                    <w:ind w:left="97"/>
                                    <w:rPr>
                                      <w:spacing w:val="-2"/>
                                      <w:sz w:val="20"/>
                                    </w:rPr>
                                  </w:pPr>
                                  <w:r>
                                    <w:rPr>
                                      <w:spacing w:val="-2"/>
                                      <w:sz w:val="20"/>
                                    </w:rPr>
                                    <w:t>06/03/2025</w:t>
                                  </w:r>
                                </w:p>
                              </w:tc>
                              <w:tc>
                                <w:tcPr>
                                  <w:tcW w:w="2835" w:type="dxa"/>
                                </w:tcPr>
                                <w:p w14:paraId="35EB9D2C" w14:textId="69EF5B2E" w:rsidR="001151A8" w:rsidRDefault="001151A8">
                                  <w:pPr>
                                    <w:pStyle w:val="TableParagraph"/>
                                    <w:spacing w:line="214" w:lineRule="exact"/>
                                    <w:ind w:left="97"/>
                                    <w:rPr>
                                      <w:spacing w:val="-2"/>
                                      <w:sz w:val="20"/>
                                    </w:rPr>
                                  </w:pPr>
                                  <w:r>
                                    <w:rPr>
                                      <w:spacing w:val="-2"/>
                                      <w:sz w:val="20"/>
                                    </w:rPr>
                                    <w:t>08/03/2025</w:t>
                                  </w:r>
                                </w:p>
                              </w:tc>
                            </w:tr>
                          </w:tbl>
                          <w:p w14:paraId="201AD7DD" w14:textId="77777777" w:rsidR="006140DB" w:rsidRDefault="006140DB" w:rsidP="006140DB">
                            <w:pPr>
                              <w:pStyle w:val="BodyText"/>
                              <w:ind w:left="0" w:firstLine="0"/>
                              <w:jc w:val="left"/>
                            </w:pPr>
                          </w:p>
                        </w:txbxContent>
                      </v:textbox>
                      <w10:wrap anchorx="page" anchory="page"/>
                    </v:shape>
                  </w:pict>
                </mc:Fallback>
              </mc:AlternateContent>
            </w:r>
            <w:r w:rsidR="006140DB">
              <w:t xml:space="preserve">Winners will be notified via email, and winners name will be published on </w:t>
            </w:r>
            <w:r w:rsidR="002F06E7" w:rsidRPr="002F06E7">
              <w:t>https://www.competitionsbywyndham.com.au/</w:t>
            </w:r>
            <w:r w:rsidR="006140DB">
              <w:t>and</w:t>
            </w:r>
            <w:r w:rsidR="006140DB">
              <w:rPr>
                <w:spacing w:val="-7"/>
              </w:rPr>
              <w:t xml:space="preserve"> </w:t>
            </w:r>
            <w:r w:rsidR="006140DB">
              <w:t>on</w:t>
            </w:r>
            <w:r w:rsidR="006140DB">
              <w:rPr>
                <w:spacing w:val="-7"/>
              </w:rPr>
              <w:t xml:space="preserve"> </w:t>
            </w:r>
            <w:r w:rsidR="006140DB">
              <w:t>our</w:t>
            </w:r>
            <w:r w:rsidR="006140DB">
              <w:rPr>
                <w:spacing w:val="-8"/>
              </w:rPr>
              <w:t xml:space="preserve"> </w:t>
            </w:r>
            <w:r w:rsidR="006140DB">
              <w:t>Wyndham</w:t>
            </w:r>
            <w:r w:rsidR="006140DB">
              <w:rPr>
                <w:spacing w:val="-8"/>
              </w:rPr>
              <w:t xml:space="preserve"> </w:t>
            </w:r>
            <w:r w:rsidR="006140DB">
              <w:t>Holidays</w:t>
            </w:r>
            <w:r w:rsidR="006140DB">
              <w:rPr>
                <w:spacing w:val="-7"/>
              </w:rPr>
              <w:t xml:space="preserve"> </w:t>
            </w:r>
            <w:r w:rsidR="006140DB">
              <w:t>Instagram and Facebook accounts.</w:t>
            </w:r>
          </w:p>
        </w:tc>
      </w:tr>
      <w:tr w:rsidR="006140DB" w14:paraId="082C134E" w14:textId="77777777" w:rsidTr="007A0328">
        <w:trPr>
          <w:trHeight w:val="339"/>
        </w:trPr>
        <w:tc>
          <w:tcPr>
            <w:tcW w:w="10654" w:type="dxa"/>
            <w:gridSpan w:val="2"/>
            <w:shd w:val="clear" w:color="auto" w:fill="BEBEBE"/>
          </w:tcPr>
          <w:p w14:paraId="2632DBEE" w14:textId="77777777" w:rsidR="006140DB" w:rsidRDefault="006140DB" w:rsidP="007A0328">
            <w:pPr>
              <w:pStyle w:val="TableParagraph"/>
              <w:ind w:left="3964" w:right="3957"/>
              <w:jc w:val="center"/>
              <w:rPr>
                <w:b/>
              </w:rPr>
            </w:pPr>
            <w:r>
              <w:rPr>
                <w:b/>
              </w:rPr>
              <w:t>Prize</w:t>
            </w:r>
            <w:r>
              <w:rPr>
                <w:b/>
                <w:spacing w:val="-6"/>
              </w:rPr>
              <w:t xml:space="preserve"> </w:t>
            </w:r>
            <w:r>
              <w:rPr>
                <w:b/>
                <w:spacing w:val="-2"/>
              </w:rPr>
              <w:t>Conditions</w:t>
            </w:r>
          </w:p>
        </w:tc>
      </w:tr>
      <w:tr w:rsidR="006140DB" w14:paraId="50340B8F" w14:textId="77777777" w:rsidTr="007A0328">
        <w:trPr>
          <w:trHeight w:val="581"/>
        </w:trPr>
        <w:tc>
          <w:tcPr>
            <w:tcW w:w="1757" w:type="dxa"/>
          </w:tcPr>
          <w:p w14:paraId="1DED42A6" w14:textId="77777777" w:rsidR="006140DB" w:rsidRDefault="006140DB" w:rsidP="007A0328">
            <w:pPr>
              <w:pStyle w:val="TableParagraph"/>
              <w:spacing w:before="1"/>
              <w:ind w:left="107"/>
              <w:rPr>
                <w:b/>
              </w:rPr>
            </w:pPr>
            <w:r>
              <w:rPr>
                <w:b/>
              </w:rPr>
              <w:t>Time</w:t>
            </w:r>
            <w:r>
              <w:rPr>
                <w:b/>
                <w:spacing w:val="-4"/>
              </w:rPr>
              <w:t xml:space="preserve"> </w:t>
            </w:r>
            <w:r>
              <w:rPr>
                <w:b/>
                <w:spacing w:val="-5"/>
              </w:rPr>
              <w:t>for</w:t>
            </w:r>
          </w:p>
          <w:p w14:paraId="32228D55" w14:textId="77777777" w:rsidR="006140DB" w:rsidRDefault="006140DB" w:rsidP="007A0328">
            <w:pPr>
              <w:pStyle w:val="TableParagraph"/>
              <w:spacing w:before="37"/>
              <w:ind w:left="107"/>
              <w:rPr>
                <w:b/>
              </w:rPr>
            </w:pPr>
            <w:r>
              <w:rPr>
                <w:b/>
                <w:spacing w:val="-2"/>
              </w:rPr>
              <w:t>Redemption</w:t>
            </w:r>
          </w:p>
        </w:tc>
        <w:tc>
          <w:tcPr>
            <w:tcW w:w="8897" w:type="dxa"/>
          </w:tcPr>
          <w:p w14:paraId="7294C41A" w14:textId="77777777" w:rsidR="006140DB" w:rsidRDefault="006140DB" w:rsidP="007A0328">
            <w:pPr>
              <w:pStyle w:val="TableParagraph"/>
              <w:spacing w:before="1"/>
              <w:rPr>
                <w:i/>
              </w:rPr>
            </w:pPr>
            <w:r>
              <w:rPr>
                <w:i/>
              </w:rPr>
              <w:t>Prize</w:t>
            </w:r>
            <w:r>
              <w:rPr>
                <w:i/>
                <w:spacing w:val="-6"/>
              </w:rPr>
              <w:t xml:space="preserve"> </w:t>
            </w:r>
            <w:r>
              <w:t>must</w:t>
            </w:r>
            <w:r>
              <w:rPr>
                <w:spacing w:val="-6"/>
              </w:rPr>
              <w:t xml:space="preserve"> </w:t>
            </w:r>
            <w:r>
              <w:t>be</w:t>
            </w:r>
            <w:r>
              <w:rPr>
                <w:spacing w:val="-5"/>
              </w:rPr>
              <w:t xml:space="preserve"> </w:t>
            </w:r>
            <w:r>
              <w:t>redeemed</w:t>
            </w:r>
            <w:r>
              <w:rPr>
                <w:spacing w:val="-5"/>
              </w:rPr>
              <w:t xml:space="preserve"> </w:t>
            </w:r>
            <w:r>
              <w:t>within</w:t>
            </w:r>
            <w:r>
              <w:rPr>
                <w:spacing w:val="-6"/>
              </w:rPr>
              <w:t xml:space="preserve"> </w:t>
            </w:r>
            <w:r>
              <w:t>3</w:t>
            </w:r>
            <w:r>
              <w:rPr>
                <w:spacing w:val="-6"/>
              </w:rPr>
              <w:t xml:space="preserve"> </w:t>
            </w:r>
            <w:r>
              <w:t>months</w:t>
            </w:r>
            <w:r>
              <w:rPr>
                <w:spacing w:val="-6"/>
              </w:rPr>
              <w:t xml:space="preserve"> </w:t>
            </w:r>
            <w:r>
              <w:t>from</w:t>
            </w:r>
            <w:r>
              <w:rPr>
                <w:spacing w:val="-5"/>
              </w:rPr>
              <w:t xml:space="preserve"> </w:t>
            </w:r>
            <w:r>
              <w:rPr>
                <w:i/>
              </w:rPr>
              <w:t>Date</w:t>
            </w:r>
            <w:r>
              <w:rPr>
                <w:i/>
                <w:spacing w:val="-6"/>
              </w:rPr>
              <w:t xml:space="preserve"> </w:t>
            </w:r>
            <w:r>
              <w:rPr>
                <w:i/>
              </w:rPr>
              <w:t>and</w:t>
            </w:r>
            <w:r>
              <w:rPr>
                <w:i/>
                <w:spacing w:val="-6"/>
              </w:rPr>
              <w:t xml:space="preserve"> </w:t>
            </w:r>
            <w:r>
              <w:rPr>
                <w:i/>
              </w:rPr>
              <w:t>Time</w:t>
            </w:r>
            <w:r>
              <w:rPr>
                <w:i/>
                <w:spacing w:val="-6"/>
              </w:rPr>
              <w:t xml:space="preserve"> </w:t>
            </w:r>
            <w:r>
              <w:rPr>
                <w:i/>
              </w:rPr>
              <w:t>of</w:t>
            </w:r>
            <w:r>
              <w:rPr>
                <w:i/>
                <w:spacing w:val="-7"/>
              </w:rPr>
              <w:t xml:space="preserve"> </w:t>
            </w:r>
            <w:r>
              <w:rPr>
                <w:i/>
              </w:rPr>
              <w:t>Prize</w:t>
            </w:r>
            <w:r>
              <w:rPr>
                <w:i/>
                <w:spacing w:val="-5"/>
              </w:rPr>
              <w:t xml:space="preserve"> </w:t>
            </w:r>
            <w:r>
              <w:rPr>
                <w:i/>
                <w:spacing w:val="-4"/>
              </w:rPr>
              <w:t>Draw</w:t>
            </w:r>
          </w:p>
        </w:tc>
      </w:tr>
      <w:tr w:rsidR="006140DB" w14:paraId="2D56246D" w14:textId="77777777" w:rsidTr="007A0328">
        <w:trPr>
          <w:trHeight w:val="582"/>
        </w:trPr>
        <w:tc>
          <w:tcPr>
            <w:tcW w:w="1757" w:type="dxa"/>
          </w:tcPr>
          <w:p w14:paraId="77AC5F5D" w14:textId="77777777" w:rsidR="006140DB" w:rsidRDefault="006140DB" w:rsidP="007A0328">
            <w:pPr>
              <w:pStyle w:val="TableParagraph"/>
              <w:spacing w:before="1"/>
              <w:ind w:left="107"/>
              <w:rPr>
                <w:b/>
              </w:rPr>
            </w:pPr>
            <w:r>
              <w:rPr>
                <w:b/>
                <w:spacing w:val="-2"/>
              </w:rPr>
              <w:t>Non-</w:t>
            </w:r>
            <w:r>
              <w:rPr>
                <w:b/>
                <w:spacing w:val="-4"/>
              </w:rPr>
              <w:t>Cash</w:t>
            </w:r>
          </w:p>
          <w:p w14:paraId="2AD35AA3" w14:textId="77777777" w:rsidR="006140DB" w:rsidRDefault="006140DB" w:rsidP="007A0328">
            <w:pPr>
              <w:pStyle w:val="TableParagraph"/>
              <w:spacing w:before="37"/>
              <w:ind w:left="107"/>
              <w:rPr>
                <w:b/>
              </w:rPr>
            </w:pPr>
            <w:r>
              <w:rPr>
                <w:b/>
                <w:spacing w:val="-2"/>
              </w:rPr>
              <w:t>Prize</w:t>
            </w:r>
          </w:p>
        </w:tc>
        <w:tc>
          <w:tcPr>
            <w:tcW w:w="8897" w:type="dxa"/>
          </w:tcPr>
          <w:p w14:paraId="0948EFC4" w14:textId="77777777" w:rsidR="006140DB" w:rsidRDefault="006140DB" w:rsidP="007A0328">
            <w:pPr>
              <w:pStyle w:val="TableParagraph"/>
              <w:spacing w:before="1"/>
            </w:pPr>
            <w:r>
              <w:t>A</w:t>
            </w:r>
            <w:r>
              <w:rPr>
                <w:spacing w:val="-8"/>
              </w:rPr>
              <w:t xml:space="preserve"> </w:t>
            </w:r>
            <w:r>
              <w:t>prize</w:t>
            </w:r>
            <w:r>
              <w:rPr>
                <w:spacing w:val="-6"/>
              </w:rPr>
              <w:t xml:space="preserve"> </w:t>
            </w:r>
            <w:r>
              <w:t>in</w:t>
            </w:r>
            <w:r>
              <w:rPr>
                <w:spacing w:val="-6"/>
              </w:rPr>
              <w:t xml:space="preserve"> </w:t>
            </w:r>
            <w:r>
              <w:t>any</w:t>
            </w:r>
            <w:r>
              <w:rPr>
                <w:spacing w:val="-7"/>
              </w:rPr>
              <w:t xml:space="preserve"> </w:t>
            </w:r>
            <w:r>
              <w:t>form</w:t>
            </w:r>
            <w:r>
              <w:rPr>
                <w:spacing w:val="-7"/>
              </w:rPr>
              <w:t xml:space="preserve"> </w:t>
            </w:r>
            <w:r>
              <w:t>except</w:t>
            </w:r>
            <w:r>
              <w:rPr>
                <w:spacing w:val="-7"/>
              </w:rPr>
              <w:t xml:space="preserve"> </w:t>
            </w:r>
            <w:r>
              <w:t>that</w:t>
            </w:r>
            <w:r>
              <w:rPr>
                <w:spacing w:val="-6"/>
              </w:rPr>
              <w:t xml:space="preserve"> </w:t>
            </w:r>
            <w:r>
              <w:t>of</w:t>
            </w:r>
            <w:r>
              <w:rPr>
                <w:spacing w:val="-6"/>
              </w:rPr>
              <w:t xml:space="preserve"> </w:t>
            </w:r>
            <w:r>
              <w:t>currency</w:t>
            </w:r>
            <w:r>
              <w:rPr>
                <w:spacing w:val="-6"/>
              </w:rPr>
              <w:t xml:space="preserve"> </w:t>
            </w:r>
            <w:proofErr w:type="spellStart"/>
            <w:r>
              <w:t>authorised</w:t>
            </w:r>
            <w:proofErr w:type="spellEnd"/>
            <w:r>
              <w:rPr>
                <w:spacing w:val="-2"/>
              </w:rPr>
              <w:t xml:space="preserve"> </w:t>
            </w:r>
            <w:r>
              <w:t>as</w:t>
            </w:r>
            <w:r>
              <w:rPr>
                <w:spacing w:val="-6"/>
              </w:rPr>
              <w:t xml:space="preserve"> </w:t>
            </w:r>
            <w:r>
              <w:t>a</w:t>
            </w:r>
            <w:r>
              <w:rPr>
                <w:spacing w:val="-7"/>
              </w:rPr>
              <w:t xml:space="preserve"> </w:t>
            </w:r>
            <w:r>
              <w:t>medium</w:t>
            </w:r>
            <w:r>
              <w:rPr>
                <w:spacing w:val="-7"/>
              </w:rPr>
              <w:t xml:space="preserve"> </w:t>
            </w:r>
            <w:r>
              <w:t>of</w:t>
            </w:r>
            <w:r>
              <w:rPr>
                <w:spacing w:val="-7"/>
              </w:rPr>
              <w:t xml:space="preserve"> </w:t>
            </w:r>
            <w:r>
              <w:rPr>
                <w:spacing w:val="-2"/>
              </w:rPr>
              <w:t>exchange</w:t>
            </w:r>
          </w:p>
          <w:p w14:paraId="4E22EFCB" w14:textId="77777777" w:rsidR="006140DB" w:rsidRDefault="006140DB" w:rsidP="007A0328">
            <w:pPr>
              <w:pStyle w:val="TableParagraph"/>
              <w:spacing w:before="37"/>
            </w:pPr>
            <w:r>
              <w:t>by</w:t>
            </w:r>
            <w:r>
              <w:rPr>
                <w:spacing w:val="-6"/>
              </w:rPr>
              <w:t xml:space="preserve"> </w:t>
            </w:r>
            <w:r>
              <w:t>the</w:t>
            </w:r>
            <w:r>
              <w:rPr>
                <w:spacing w:val="-5"/>
              </w:rPr>
              <w:t xml:space="preserve"> </w:t>
            </w:r>
            <w:r>
              <w:t>laws</w:t>
            </w:r>
            <w:r>
              <w:rPr>
                <w:spacing w:val="-6"/>
              </w:rPr>
              <w:t xml:space="preserve"> </w:t>
            </w:r>
            <w:r>
              <w:t>of</w:t>
            </w:r>
            <w:r>
              <w:rPr>
                <w:spacing w:val="-6"/>
              </w:rPr>
              <w:t xml:space="preserve"> </w:t>
            </w:r>
            <w:r>
              <w:t>Australia</w:t>
            </w:r>
            <w:r>
              <w:rPr>
                <w:spacing w:val="-6"/>
              </w:rPr>
              <w:t xml:space="preserve"> </w:t>
            </w:r>
            <w:r>
              <w:t>or</w:t>
            </w:r>
            <w:r>
              <w:rPr>
                <w:spacing w:val="-6"/>
              </w:rPr>
              <w:t xml:space="preserve"> </w:t>
            </w:r>
            <w:r>
              <w:t>any</w:t>
            </w:r>
            <w:r>
              <w:rPr>
                <w:spacing w:val="-5"/>
              </w:rPr>
              <w:t xml:space="preserve"> </w:t>
            </w:r>
            <w:r>
              <w:t>other</w:t>
            </w:r>
            <w:r>
              <w:rPr>
                <w:spacing w:val="-6"/>
              </w:rPr>
              <w:t xml:space="preserve"> </w:t>
            </w:r>
            <w:r>
              <w:rPr>
                <w:spacing w:val="-2"/>
              </w:rPr>
              <w:t>country.</w:t>
            </w:r>
          </w:p>
        </w:tc>
      </w:tr>
      <w:tr w:rsidR="006140DB" w14:paraId="4C87A776" w14:textId="77777777" w:rsidTr="007A0328">
        <w:trPr>
          <w:trHeight w:val="871"/>
        </w:trPr>
        <w:tc>
          <w:tcPr>
            <w:tcW w:w="1757" w:type="dxa"/>
          </w:tcPr>
          <w:p w14:paraId="5CC02FBB" w14:textId="77777777" w:rsidR="006140DB" w:rsidRDefault="006140DB" w:rsidP="007A0328">
            <w:pPr>
              <w:pStyle w:val="TableParagraph"/>
              <w:spacing w:line="276" w:lineRule="auto"/>
              <w:ind w:left="107" w:right="82"/>
              <w:rPr>
                <w:b/>
              </w:rPr>
            </w:pPr>
            <w:r>
              <w:rPr>
                <w:b/>
              </w:rPr>
              <w:t>Costs in Excess</w:t>
            </w:r>
            <w:r>
              <w:rPr>
                <w:b/>
                <w:spacing w:val="-16"/>
              </w:rPr>
              <w:t xml:space="preserve"> </w:t>
            </w:r>
            <w:r>
              <w:rPr>
                <w:b/>
              </w:rPr>
              <w:t>of</w:t>
            </w:r>
            <w:r>
              <w:rPr>
                <w:b/>
                <w:spacing w:val="-15"/>
              </w:rPr>
              <w:t xml:space="preserve"> </w:t>
            </w:r>
            <w:r>
              <w:rPr>
                <w:b/>
              </w:rPr>
              <w:t>the</w:t>
            </w:r>
          </w:p>
          <w:p w14:paraId="53F3F35F" w14:textId="77777777" w:rsidR="006140DB" w:rsidRDefault="006140DB" w:rsidP="007A0328">
            <w:pPr>
              <w:pStyle w:val="TableParagraph"/>
              <w:ind w:left="107"/>
              <w:rPr>
                <w:b/>
                <w:i/>
              </w:rPr>
            </w:pPr>
            <w:r>
              <w:rPr>
                <w:b/>
                <w:i/>
                <w:spacing w:val="-2"/>
              </w:rPr>
              <w:t>Prize</w:t>
            </w:r>
          </w:p>
        </w:tc>
        <w:tc>
          <w:tcPr>
            <w:tcW w:w="8897" w:type="dxa"/>
          </w:tcPr>
          <w:p w14:paraId="50CC6691" w14:textId="77777777" w:rsidR="006140DB" w:rsidRDefault="006140DB" w:rsidP="007A0328">
            <w:pPr>
              <w:pStyle w:val="TableParagraph"/>
            </w:pPr>
            <w:r>
              <w:t>The</w:t>
            </w:r>
            <w:r>
              <w:rPr>
                <w:spacing w:val="-6"/>
              </w:rPr>
              <w:t xml:space="preserve"> </w:t>
            </w:r>
            <w:r>
              <w:t>amount</w:t>
            </w:r>
            <w:r>
              <w:rPr>
                <w:spacing w:val="-6"/>
              </w:rPr>
              <w:t xml:space="preserve"> </w:t>
            </w:r>
            <w:r>
              <w:t>by</w:t>
            </w:r>
            <w:r>
              <w:rPr>
                <w:spacing w:val="-5"/>
              </w:rPr>
              <w:t xml:space="preserve"> </w:t>
            </w:r>
            <w:r>
              <w:t>which</w:t>
            </w:r>
            <w:r>
              <w:rPr>
                <w:spacing w:val="-6"/>
              </w:rPr>
              <w:t xml:space="preserve"> </w:t>
            </w:r>
            <w:r>
              <w:t>the</w:t>
            </w:r>
            <w:r>
              <w:rPr>
                <w:spacing w:val="-4"/>
              </w:rPr>
              <w:t xml:space="preserve"> </w:t>
            </w:r>
            <w:r>
              <w:rPr>
                <w:i/>
              </w:rPr>
              <w:t>Prize</w:t>
            </w:r>
            <w:r>
              <w:rPr>
                <w:i/>
                <w:spacing w:val="-7"/>
              </w:rPr>
              <w:t xml:space="preserve"> </w:t>
            </w:r>
            <w:r>
              <w:rPr>
                <w:i/>
              </w:rPr>
              <w:t>Value</w:t>
            </w:r>
            <w:r>
              <w:rPr>
                <w:i/>
                <w:spacing w:val="-5"/>
              </w:rPr>
              <w:t xml:space="preserve"> </w:t>
            </w:r>
            <w:r>
              <w:t>is</w:t>
            </w:r>
            <w:r>
              <w:rPr>
                <w:spacing w:val="-6"/>
              </w:rPr>
              <w:t xml:space="preserve"> </w:t>
            </w:r>
            <w:r>
              <w:rPr>
                <w:spacing w:val="-2"/>
              </w:rPr>
              <w:t>exceeded.</w:t>
            </w:r>
          </w:p>
        </w:tc>
      </w:tr>
      <w:tr w:rsidR="006140DB" w14:paraId="556A9ED1" w14:textId="77777777" w:rsidTr="007A0328">
        <w:trPr>
          <w:trHeight w:val="581"/>
        </w:trPr>
        <w:tc>
          <w:tcPr>
            <w:tcW w:w="1757" w:type="dxa"/>
          </w:tcPr>
          <w:p w14:paraId="0B302B18" w14:textId="77777777" w:rsidR="006140DB" w:rsidRDefault="006140DB" w:rsidP="007A0328">
            <w:pPr>
              <w:pStyle w:val="TableParagraph"/>
              <w:spacing w:before="1"/>
              <w:ind w:left="107"/>
              <w:rPr>
                <w:b/>
              </w:rPr>
            </w:pPr>
            <w:r>
              <w:rPr>
                <w:b/>
              </w:rPr>
              <w:t>Time</w:t>
            </w:r>
            <w:r>
              <w:rPr>
                <w:b/>
                <w:spacing w:val="-5"/>
              </w:rPr>
              <w:t xml:space="preserve"> </w:t>
            </w:r>
            <w:r>
              <w:rPr>
                <w:b/>
                <w:spacing w:val="-2"/>
              </w:rPr>
              <w:t>Limits</w:t>
            </w:r>
          </w:p>
        </w:tc>
        <w:tc>
          <w:tcPr>
            <w:tcW w:w="8897" w:type="dxa"/>
          </w:tcPr>
          <w:p w14:paraId="51F1E74C" w14:textId="77777777" w:rsidR="006140DB" w:rsidRDefault="006140DB" w:rsidP="007A0328">
            <w:pPr>
              <w:pStyle w:val="TableParagraph"/>
              <w:spacing w:before="1"/>
            </w:pPr>
            <w:r>
              <w:rPr>
                <w:b/>
              </w:rPr>
              <w:t>Prizes</w:t>
            </w:r>
            <w:r>
              <w:t>:</w:t>
            </w:r>
            <w:r>
              <w:rPr>
                <w:spacing w:val="-7"/>
              </w:rPr>
              <w:t xml:space="preserve"> </w:t>
            </w:r>
            <w:r>
              <w:t>Booking(s)</w:t>
            </w:r>
            <w:r>
              <w:rPr>
                <w:spacing w:val="-7"/>
              </w:rPr>
              <w:t xml:space="preserve"> </w:t>
            </w:r>
            <w:r>
              <w:t>and</w:t>
            </w:r>
            <w:r>
              <w:rPr>
                <w:spacing w:val="-7"/>
              </w:rPr>
              <w:t xml:space="preserve"> </w:t>
            </w:r>
            <w:r>
              <w:t>travel</w:t>
            </w:r>
            <w:r>
              <w:rPr>
                <w:spacing w:val="-7"/>
              </w:rPr>
              <w:t xml:space="preserve"> </w:t>
            </w:r>
            <w:r>
              <w:t>must</w:t>
            </w:r>
            <w:r>
              <w:rPr>
                <w:spacing w:val="-6"/>
              </w:rPr>
              <w:t xml:space="preserve"> </w:t>
            </w:r>
            <w:r>
              <w:t>be</w:t>
            </w:r>
            <w:r>
              <w:rPr>
                <w:spacing w:val="-7"/>
              </w:rPr>
              <w:t xml:space="preserve"> </w:t>
            </w:r>
            <w:r>
              <w:t>made</w:t>
            </w:r>
            <w:r>
              <w:rPr>
                <w:spacing w:val="-6"/>
              </w:rPr>
              <w:t xml:space="preserve"> </w:t>
            </w:r>
            <w:r>
              <w:t>within</w:t>
            </w:r>
            <w:r>
              <w:rPr>
                <w:spacing w:val="-3"/>
              </w:rPr>
              <w:t xml:space="preserve"> </w:t>
            </w:r>
            <w:r>
              <w:rPr>
                <w:i/>
              </w:rPr>
              <w:t>12</w:t>
            </w:r>
            <w:r>
              <w:rPr>
                <w:i/>
                <w:spacing w:val="-7"/>
              </w:rPr>
              <w:t xml:space="preserve"> </w:t>
            </w:r>
            <w:r>
              <w:rPr>
                <w:i/>
              </w:rPr>
              <w:t>months</w:t>
            </w:r>
            <w:r>
              <w:rPr>
                <w:i/>
                <w:spacing w:val="-5"/>
              </w:rPr>
              <w:t xml:space="preserve"> </w:t>
            </w:r>
            <w:r>
              <w:t>of</w:t>
            </w:r>
            <w:r>
              <w:rPr>
                <w:spacing w:val="-6"/>
              </w:rPr>
              <w:t xml:space="preserve"> </w:t>
            </w:r>
            <w:r>
              <w:t>Prize</w:t>
            </w:r>
            <w:r>
              <w:rPr>
                <w:spacing w:val="-7"/>
              </w:rPr>
              <w:t xml:space="preserve"> </w:t>
            </w:r>
            <w:r>
              <w:rPr>
                <w:spacing w:val="-4"/>
              </w:rPr>
              <w:t>Draw</w:t>
            </w:r>
          </w:p>
          <w:p w14:paraId="48433590" w14:textId="77777777" w:rsidR="006140DB" w:rsidRDefault="006140DB" w:rsidP="007A0328">
            <w:pPr>
              <w:pStyle w:val="TableParagraph"/>
              <w:spacing w:before="37"/>
            </w:pPr>
            <w:r>
              <w:t>date(s)</w:t>
            </w:r>
            <w:r>
              <w:rPr>
                <w:spacing w:val="-7"/>
              </w:rPr>
              <w:t xml:space="preserve"> </w:t>
            </w:r>
            <w:r>
              <w:t>for</w:t>
            </w:r>
            <w:r>
              <w:rPr>
                <w:spacing w:val="-5"/>
              </w:rPr>
              <w:t xml:space="preserve"> </w:t>
            </w:r>
            <w:r>
              <w:t>all</w:t>
            </w:r>
            <w:r>
              <w:rPr>
                <w:spacing w:val="-6"/>
              </w:rPr>
              <w:t xml:space="preserve"> </w:t>
            </w:r>
            <w:r>
              <w:rPr>
                <w:spacing w:val="-2"/>
              </w:rPr>
              <w:t>accommodation.</w:t>
            </w:r>
          </w:p>
        </w:tc>
      </w:tr>
      <w:tr w:rsidR="006140DB" w14:paraId="35852ABD" w14:textId="77777777" w:rsidTr="007A0328">
        <w:trPr>
          <w:trHeight w:val="3037"/>
        </w:trPr>
        <w:tc>
          <w:tcPr>
            <w:tcW w:w="1757" w:type="dxa"/>
          </w:tcPr>
          <w:p w14:paraId="765B9908" w14:textId="77777777" w:rsidR="006140DB" w:rsidRDefault="006140DB" w:rsidP="007A0328">
            <w:pPr>
              <w:pStyle w:val="TableParagraph"/>
              <w:spacing w:before="1" w:line="276" w:lineRule="auto"/>
              <w:ind w:left="107"/>
              <w:rPr>
                <w:b/>
              </w:rPr>
            </w:pPr>
            <w:r>
              <w:rPr>
                <w:b/>
                <w:spacing w:val="-2"/>
              </w:rPr>
              <w:t xml:space="preserve">Individual </w:t>
            </w:r>
            <w:r>
              <w:rPr>
                <w:b/>
              </w:rPr>
              <w:t>Terms</w:t>
            </w:r>
            <w:r>
              <w:rPr>
                <w:b/>
                <w:spacing w:val="-2"/>
              </w:rPr>
              <w:t xml:space="preserve"> </w:t>
            </w:r>
            <w:r>
              <w:rPr>
                <w:b/>
              </w:rPr>
              <w:t xml:space="preserve">and </w:t>
            </w:r>
            <w:r>
              <w:rPr>
                <w:b/>
                <w:spacing w:val="-2"/>
              </w:rPr>
              <w:t>Conditions</w:t>
            </w:r>
          </w:p>
        </w:tc>
        <w:tc>
          <w:tcPr>
            <w:tcW w:w="8897" w:type="dxa"/>
          </w:tcPr>
          <w:p w14:paraId="330AB155" w14:textId="30699A7F" w:rsidR="006140DB" w:rsidRDefault="006140DB" w:rsidP="007A0328">
            <w:pPr>
              <w:pStyle w:val="TableParagraph"/>
              <w:numPr>
                <w:ilvl w:val="1"/>
                <w:numId w:val="4"/>
              </w:numPr>
              <w:tabs>
                <w:tab w:val="left" w:pos="1120"/>
              </w:tabs>
              <w:spacing w:before="1"/>
              <w:ind w:right="667"/>
            </w:pPr>
            <w:r>
              <w:t>Prize accommodation in Club Wyndham South Pacific, Resort Management</w:t>
            </w:r>
            <w:r>
              <w:rPr>
                <w:spacing w:val="-6"/>
              </w:rPr>
              <w:t xml:space="preserve"> </w:t>
            </w:r>
            <w:r>
              <w:t>by</w:t>
            </w:r>
            <w:r>
              <w:rPr>
                <w:spacing w:val="-6"/>
              </w:rPr>
              <w:t xml:space="preserve"> </w:t>
            </w:r>
            <w:r>
              <w:t>Wyndham</w:t>
            </w:r>
            <w:r>
              <w:rPr>
                <w:spacing w:val="-7"/>
              </w:rPr>
              <w:t xml:space="preserve"> </w:t>
            </w:r>
            <w:r>
              <w:t>or</w:t>
            </w:r>
            <w:r>
              <w:rPr>
                <w:spacing w:val="-6"/>
              </w:rPr>
              <w:t xml:space="preserve"> </w:t>
            </w:r>
            <w:r>
              <w:t>Wyndham</w:t>
            </w:r>
            <w:r>
              <w:rPr>
                <w:spacing w:val="-7"/>
              </w:rPr>
              <w:t xml:space="preserve"> </w:t>
            </w:r>
            <w:r>
              <w:t>Destinations</w:t>
            </w:r>
            <w:r>
              <w:rPr>
                <w:spacing w:val="-7"/>
              </w:rPr>
              <w:t xml:space="preserve"> </w:t>
            </w:r>
            <w:r>
              <w:t>Asia Pacific is subject to availability at the time of booking.</w:t>
            </w:r>
          </w:p>
          <w:p w14:paraId="3C41D33C" w14:textId="77777777" w:rsidR="006140DB" w:rsidRDefault="006140DB" w:rsidP="007A0328">
            <w:pPr>
              <w:pStyle w:val="TableParagraph"/>
              <w:numPr>
                <w:ilvl w:val="1"/>
                <w:numId w:val="4"/>
              </w:numPr>
              <w:tabs>
                <w:tab w:val="left" w:pos="1120"/>
              </w:tabs>
              <w:ind w:right="209"/>
            </w:pPr>
            <w:r>
              <w:t>Travel</w:t>
            </w:r>
            <w:r>
              <w:rPr>
                <w:spacing w:val="-4"/>
              </w:rPr>
              <w:t xml:space="preserve"> </w:t>
            </w:r>
            <w:r>
              <w:t>cannot</w:t>
            </w:r>
            <w:r>
              <w:rPr>
                <w:spacing w:val="-5"/>
              </w:rPr>
              <w:t xml:space="preserve"> </w:t>
            </w:r>
            <w:r>
              <w:t>be</w:t>
            </w:r>
            <w:r>
              <w:rPr>
                <w:spacing w:val="-4"/>
              </w:rPr>
              <w:t xml:space="preserve"> </w:t>
            </w:r>
            <w:r>
              <w:t>taken</w:t>
            </w:r>
            <w:r>
              <w:rPr>
                <w:spacing w:val="-5"/>
              </w:rPr>
              <w:t xml:space="preserve"> </w:t>
            </w:r>
            <w:r>
              <w:t>during</w:t>
            </w:r>
            <w:r>
              <w:rPr>
                <w:spacing w:val="-4"/>
              </w:rPr>
              <w:t xml:space="preserve"> </w:t>
            </w:r>
            <w:r>
              <w:t>school</w:t>
            </w:r>
            <w:r>
              <w:rPr>
                <w:spacing w:val="-1"/>
              </w:rPr>
              <w:t xml:space="preserve"> </w:t>
            </w:r>
            <w:r>
              <w:t>holidays,</w:t>
            </w:r>
            <w:r>
              <w:rPr>
                <w:spacing w:val="-4"/>
              </w:rPr>
              <w:t xml:space="preserve"> </w:t>
            </w:r>
            <w:r>
              <w:t>public</w:t>
            </w:r>
            <w:r>
              <w:rPr>
                <w:spacing w:val="-4"/>
              </w:rPr>
              <w:t xml:space="preserve"> </w:t>
            </w:r>
            <w:r>
              <w:t>holidays</w:t>
            </w:r>
            <w:r>
              <w:rPr>
                <w:spacing w:val="-3"/>
              </w:rPr>
              <w:t xml:space="preserve"> </w:t>
            </w:r>
            <w:r>
              <w:t>or</w:t>
            </w:r>
            <w:r>
              <w:rPr>
                <w:spacing w:val="-5"/>
              </w:rPr>
              <w:t xml:space="preserve"> </w:t>
            </w:r>
            <w:r>
              <w:t>major events periods.</w:t>
            </w:r>
          </w:p>
          <w:p w14:paraId="445177F8" w14:textId="77777777" w:rsidR="006140DB" w:rsidRDefault="006140DB" w:rsidP="007A0328">
            <w:pPr>
              <w:pStyle w:val="TableParagraph"/>
              <w:numPr>
                <w:ilvl w:val="1"/>
                <w:numId w:val="4"/>
              </w:numPr>
              <w:tabs>
                <w:tab w:val="left" w:pos="1120"/>
              </w:tabs>
              <w:ind w:right="430"/>
            </w:pPr>
            <w:r>
              <w:t>Accommodation</w:t>
            </w:r>
            <w:r>
              <w:rPr>
                <w:spacing w:val="-5"/>
              </w:rPr>
              <w:t xml:space="preserve"> </w:t>
            </w:r>
            <w:r>
              <w:t>awarded</w:t>
            </w:r>
            <w:r>
              <w:rPr>
                <w:spacing w:val="-5"/>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Prize</w:t>
            </w:r>
            <w:r>
              <w:rPr>
                <w:spacing w:val="-1"/>
              </w:rPr>
              <w:t xml:space="preserve"> </w:t>
            </w:r>
            <w:r>
              <w:t>is</w:t>
            </w:r>
            <w:r>
              <w:rPr>
                <w:spacing w:val="-5"/>
              </w:rPr>
              <w:t xml:space="preserve"> </w:t>
            </w:r>
            <w:r>
              <w:t>subject</w:t>
            </w:r>
            <w:r>
              <w:rPr>
                <w:spacing w:val="-4"/>
              </w:rPr>
              <w:t xml:space="preserve"> </w:t>
            </w:r>
            <w:r>
              <w:t>to</w:t>
            </w:r>
            <w:r>
              <w:rPr>
                <w:spacing w:val="-4"/>
              </w:rPr>
              <w:t xml:space="preserve"> </w:t>
            </w:r>
            <w:r>
              <w:t>availability and travel must be taken within 12 months of Date of Prize Draw, or Date of Redraw Date (if applicable).</w:t>
            </w:r>
          </w:p>
          <w:p w14:paraId="04743067" w14:textId="77777777" w:rsidR="006140DB" w:rsidRDefault="006140DB" w:rsidP="007A0328">
            <w:pPr>
              <w:pStyle w:val="TableParagraph"/>
              <w:numPr>
                <w:ilvl w:val="1"/>
                <w:numId w:val="4"/>
              </w:numPr>
              <w:tabs>
                <w:tab w:val="left" w:pos="1120"/>
              </w:tabs>
              <w:ind w:right="185"/>
            </w:pPr>
            <w:r>
              <w:t>Flights,</w:t>
            </w:r>
            <w:r>
              <w:rPr>
                <w:spacing w:val="-4"/>
              </w:rPr>
              <w:t xml:space="preserve"> </w:t>
            </w:r>
            <w:r>
              <w:t>meals</w:t>
            </w:r>
            <w:r>
              <w:rPr>
                <w:spacing w:val="-3"/>
              </w:rPr>
              <w:t xml:space="preserve"> </w:t>
            </w:r>
            <w:r>
              <w:t>and</w:t>
            </w:r>
            <w:r>
              <w:rPr>
                <w:spacing w:val="-4"/>
              </w:rPr>
              <w:t xml:space="preserve"> </w:t>
            </w:r>
            <w:r>
              <w:t>spending</w:t>
            </w:r>
            <w:r>
              <w:rPr>
                <w:spacing w:val="-4"/>
              </w:rPr>
              <w:t xml:space="preserve"> </w:t>
            </w:r>
            <w:r>
              <w:t>money,</w:t>
            </w:r>
            <w:r>
              <w:rPr>
                <w:spacing w:val="-3"/>
              </w:rPr>
              <w:t xml:space="preserve"> </w:t>
            </w:r>
            <w:r>
              <w:t>and</w:t>
            </w:r>
            <w:r>
              <w:rPr>
                <w:spacing w:val="-3"/>
              </w:rPr>
              <w:t xml:space="preserve"> </w:t>
            </w:r>
            <w:r>
              <w:t>items</w:t>
            </w:r>
            <w:r>
              <w:rPr>
                <w:spacing w:val="-3"/>
              </w:rPr>
              <w:t xml:space="preserve"> </w:t>
            </w:r>
            <w:r>
              <w:t>of</w:t>
            </w:r>
            <w:r>
              <w:rPr>
                <w:spacing w:val="-3"/>
              </w:rPr>
              <w:t xml:space="preserve"> </w:t>
            </w:r>
            <w:r>
              <w:t>a</w:t>
            </w:r>
            <w:r>
              <w:rPr>
                <w:spacing w:val="-3"/>
              </w:rPr>
              <w:t xml:space="preserve"> </w:t>
            </w:r>
            <w:r>
              <w:t>personal</w:t>
            </w:r>
            <w:r>
              <w:rPr>
                <w:spacing w:val="-5"/>
              </w:rPr>
              <w:t xml:space="preserve"> </w:t>
            </w:r>
            <w:r>
              <w:t>nature</w:t>
            </w:r>
            <w:r>
              <w:rPr>
                <w:spacing w:val="-3"/>
              </w:rPr>
              <w:t xml:space="preserve"> </w:t>
            </w:r>
            <w:r>
              <w:t>are not included.</w:t>
            </w:r>
          </w:p>
          <w:p w14:paraId="78718195" w14:textId="77777777" w:rsidR="006140DB" w:rsidRDefault="006140DB" w:rsidP="007A0328">
            <w:pPr>
              <w:pStyle w:val="TableParagraph"/>
              <w:numPr>
                <w:ilvl w:val="1"/>
                <w:numId w:val="4"/>
              </w:numPr>
              <w:tabs>
                <w:tab w:val="left" w:pos="1120"/>
              </w:tabs>
              <w:spacing w:line="250" w:lineRule="atLeast"/>
              <w:ind w:right="589"/>
            </w:pPr>
            <w:r>
              <w:t>Prize</w:t>
            </w:r>
            <w:r>
              <w:rPr>
                <w:spacing w:val="-4"/>
              </w:rPr>
              <w:t xml:space="preserve"> </w:t>
            </w:r>
            <w:r>
              <w:t>is</w:t>
            </w:r>
            <w:r>
              <w:rPr>
                <w:spacing w:val="-3"/>
              </w:rPr>
              <w:t xml:space="preserve"> </w:t>
            </w:r>
            <w:r>
              <w:t>non-transferable</w:t>
            </w:r>
            <w:r>
              <w:rPr>
                <w:spacing w:val="-4"/>
              </w:rPr>
              <w:t xml:space="preserve"> </w:t>
            </w:r>
            <w:r>
              <w:t>and</w:t>
            </w:r>
            <w:r>
              <w:rPr>
                <w:spacing w:val="-3"/>
              </w:rPr>
              <w:t xml:space="preserve"> </w:t>
            </w:r>
            <w:r>
              <w:t>cash</w:t>
            </w:r>
            <w:r>
              <w:rPr>
                <w:spacing w:val="-4"/>
              </w:rPr>
              <w:t xml:space="preserve"> </w:t>
            </w:r>
            <w:r>
              <w:t>will</w:t>
            </w:r>
            <w:r>
              <w:rPr>
                <w:spacing w:val="-4"/>
              </w:rPr>
              <w:t xml:space="preserve"> </w:t>
            </w:r>
            <w:r>
              <w:t>not</w:t>
            </w:r>
            <w:r>
              <w:rPr>
                <w:spacing w:val="-3"/>
              </w:rPr>
              <w:t xml:space="preserve"> </w:t>
            </w:r>
            <w:r>
              <w:t>be</w:t>
            </w:r>
            <w:r>
              <w:rPr>
                <w:spacing w:val="-3"/>
              </w:rPr>
              <w:t xml:space="preserve"> </w:t>
            </w:r>
            <w:r>
              <w:t>awarded</w:t>
            </w:r>
            <w:r>
              <w:rPr>
                <w:spacing w:val="-3"/>
              </w:rPr>
              <w:t xml:space="preserve"> </w:t>
            </w:r>
            <w:r>
              <w:t>in</w:t>
            </w:r>
            <w:r>
              <w:rPr>
                <w:spacing w:val="-3"/>
              </w:rPr>
              <w:t xml:space="preserve"> </w:t>
            </w:r>
            <w:r>
              <w:t>lieu</w:t>
            </w:r>
            <w:r>
              <w:rPr>
                <w:spacing w:val="-4"/>
              </w:rPr>
              <w:t xml:space="preserve"> </w:t>
            </w:r>
            <w:r>
              <w:t>of</w:t>
            </w:r>
            <w:r>
              <w:rPr>
                <w:spacing w:val="-4"/>
              </w:rPr>
              <w:t xml:space="preserve"> </w:t>
            </w:r>
            <w:r>
              <w:t xml:space="preserve">the </w:t>
            </w:r>
            <w:r>
              <w:rPr>
                <w:spacing w:val="-2"/>
              </w:rPr>
              <w:t>prize.</w:t>
            </w:r>
          </w:p>
        </w:tc>
      </w:tr>
    </w:tbl>
    <w:p w14:paraId="50C56701" w14:textId="7A463550" w:rsidR="006140DB" w:rsidRDefault="006140DB" w:rsidP="006140DB">
      <w:pPr>
        <w:rPr>
          <w:sz w:val="2"/>
          <w:szCs w:val="2"/>
        </w:rPr>
      </w:pPr>
    </w:p>
    <w:p w14:paraId="400D831B" w14:textId="77777777" w:rsidR="006140DB" w:rsidRDefault="006140DB" w:rsidP="006140DB">
      <w:pPr>
        <w:rPr>
          <w:sz w:val="2"/>
          <w:szCs w:val="2"/>
        </w:rPr>
        <w:sectPr w:rsidR="006140DB">
          <w:type w:val="continuous"/>
          <w:pgSz w:w="11910" w:h="16840"/>
          <w:pgMar w:top="1400" w:right="840" w:bottom="280" w:left="840" w:header="720" w:footer="720" w:gutter="0"/>
          <w:cols w:space="720"/>
        </w:sectPr>
      </w:pPr>
    </w:p>
    <w:tbl>
      <w:tblPr>
        <w:tblW w:w="10654"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7"/>
        <w:gridCol w:w="8897"/>
      </w:tblGrid>
      <w:tr w:rsidR="006140DB" w14:paraId="43657B6F" w14:textId="77777777" w:rsidTr="007A0328">
        <w:trPr>
          <w:trHeight w:val="3332"/>
        </w:trPr>
        <w:tc>
          <w:tcPr>
            <w:tcW w:w="1757" w:type="dxa"/>
          </w:tcPr>
          <w:p w14:paraId="616B724E" w14:textId="77777777" w:rsidR="006140DB" w:rsidRDefault="006140DB" w:rsidP="007A0328">
            <w:pPr>
              <w:pStyle w:val="TableParagraph"/>
              <w:ind w:left="0"/>
              <w:rPr>
                <w:rFonts w:ascii="Times New Roman"/>
                <w:sz w:val="20"/>
              </w:rPr>
            </w:pPr>
          </w:p>
        </w:tc>
        <w:tc>
          <w:tcPr>
            <w:tcW w:w="8897" w:type="dxa"/>
          </w:tcPr>
          <w:p w14:paraId="720D0FD2" w14:textId="77777777" w:rsidR="006140DB" w:rsidRDefault="006140DB" w:rsidP="007A0328">
            <w:pPr>
              <w:pStyle w:val="TableParagraph"/>
              <w:numPr>
                <w:ilvl w:val="1"/>
                <w:numId w:val="3"/>
              </w:numPr>
              <w:tabs>
                <w:tab w:val="left" w:pos="1120"/>
              </w:tabs>
              <w:ind w:right="520"/>
            </w:pPr>
            <w:r>
              <w:t>Cancellations</w:t>
            </w:r>
            <w:r>
              <w:rPr>
                <w:spacing w:val="-4"/>
              </w:rPr>
              <w:t xml:space="preserve"> </w:t>
            </w:r>
            <w:r>
              <w:t>and</w:t>
            </w:r>
            <w:r>
              <w:rPr>
                <w:spacing w:val="-4"/>
              </w:rPr>
              <w:t xml:space="preserve"> </w:t>
            </w:r>
            <w:r>
              <w:t>amendments</w:t>
            </w:r>
            <w:r>
              <w:rPr>
                <w:spacing w:val="-4"/>
              </w:rPr>
              <w:t xml:space="preserve"> </w:t>
            </w:r>
            <w:r>
              <w:t>will</w:t>
            </w:r>
            <w:r>
              <w:rPr>
                <w:spacing w:val="-5"/>
              </w:rPr>
              <w:t xml:space="preserve"> </w:t>
            </w:r>
            <w:r>
              <w:t>incur</w:t>
            </w:r>
            <w:r>
              <w:rPr>
                <w:spacing w:val="-5"/>
              </w:rPr>
              <w:t xml:space="preserve"> </w:t>
            </w:r>
            <w:r>
              <w:t>a</w:t>
            </w:r>
            <w:r>
              <w:rPr>
                <w:spacing w:val="-4"/>
              </w:rPr>
              <w:t xml:space="preserve"> </w:t>
            </w:r>
            <w:r>
              <w:t>fee</w:t>
            </w:r>
            <w:r>
              <w:rPr>
                <w:spacing w:val="-4"/>
              </w:rPr>
              <w:t xml:space="preserve"> </w:t>
            </w:r>
            <w:r>
              <w:t>and</w:t>
            </w:r>
            <w:r>
              <w:rPr>
                <w:spacing w:val="-4"/>
              </w:rPr>
              <w:t xml:space="preserve"> </w:t>
            </w:r>
            <w:r>
              <w:t>are</w:t>
            </w:r>
            <w:r>
              <w:rPr>
                <w:spacing w:val="-4"/>
              </w:rPr>
              <w:t xml:space="preserve"> </w:t>
            </w:r>
            <w:r>
              <w:t>to</w:t>
            </w:r>
            <w:r>
              <w:rPr>
                <w:spacing w:val="-4"/>
              </w:rPr>
              <w:t xml:space="preserve"> </w:t>
            </w:r>
            <w:r>
              <w:t>be</w:t>
            </w:r>
            <w:r>
              <w:rPr>
                <w:spacing w:val="-5"/>
              </w:rPr>
              <w:t xml:space="preserve"> </w:t>
            </w:r>
            <w:r>
              <w:t>paid</w:t>
            </w:r>
            <w:r>
              <w:rPr>
                <w:spacing w:val="-4"/>
              </w:rPr>
              <w:t xml:space="preserve"> </w:t>
            </w:r>
            <w:r>
              <w:t xml:space="preserve">in </w:t>
            </w:r>
            <w:r>
              <w:rPr>
                <w:spacing w:val="-2"/>
              </w:rPr>
              <w:t>cash.</w:t>
            </w:r>
          </w:p>
          <w:p w14:paraId="7A24E44C" w14:textId="77777777" w:rsidR="006140DB" w:rsidRDefault="006140DB" w:rsidP="007A0328">
            <w:pPr>
              <w:pStyle w:val="TableParagraph"/>
              <w:numPr>
                <w:ilvl w:val="1"/>
                <w:numId w:val="3"/>
              </w:numPr>
              <w:tabs>
                <w:tab w:val="left" w:pos="1120"/>
              </w:tabs>
              <w:ind w:right="336"/>
            </w:pPr>
            <w:r>
              <w:t>If for any reason a winner cannot accept the prize in accordance with these</w:t>
            </w:r>
            <w:r>
              <w:rPr>
                <w:spacing w:val="-3"/>
              </w:rPr>
              <w:t xml:space="preserve"> </w:t>
            </w:r>
            <w:r>
              <w:t>Details</w:t>
            </w:r>
            <w:r>
              <w:rPr>
                <w:spacing w:val="-5"/>
              </w:rPr>
              <w:t xml:space="preserve"> </w:t>
            </w:r>
            <w:r>
              <w:t>of</w:t>
            </w:r>
            <w:r>
              <w:rPr>
                <w:spacing w:val="-3"/>
              </w:rPr>
              <w:t xml:space="preserve"> </w:t>
            </w:r>
            <w:proofErr w:type="gramStart"/>
            <w:r>
              <w:t>Participation,</w:t>
            </w:r>
            <w:r>
              <w:rPr>
                <w:spacing w:val="-4"/>
              </w:rPr>
              <w:t xml:space="preserve"> </w:t>
            </w:r>
            <w:r>
              <w:t>or</w:t>
            </w:r>
            <w:proofErr w:type="gramEnd"/>
            <w:r>
              <w:rPr>
                <w:spacing w:val="-4"/>
              </w:rPr>
              <w:t xml:space="preserve"> </w:t>
            </w:r>
            <w:r>
              <w:t>does</w:t>
            </w:r>
            <w:r>
              <w:rPr>
                <w:spacing w:val="-5"/>
              </w:rPr>
              <w:t xml:space="preserve"> </w:t>
            </w:r>
            <w:r>
              <w:t>not</w:t>
            </w:r>
            <w:r>
              <w:rPr>
                <w:spacing w:val="-5"/>
              </w:rPr>
              <w:t xml:space="preserve"> </w:t>
            </w:r>
            <w:r>
              <w:t>take</w:t>
            </w:r>
            <w:r>
              <w:rPr>
                <w:spacing w:val="-5"/>
              </w:rPr>
              <w:t xml:space="preserve"> </w:t>
            </w:r>
            <w:r>
              <w:t>an</w:t>
            </w:r>
            <w:r>
              <w:rPr>
                <w:spacing w:val="-5"/>
              </w:rPr>
              <w:t xml:space="preserve"> </w:t>
            </w:r>
            <w:r>
              <w:t>element</w:t>
            </w:r>
            <w:r>
              <w:rPr>
                <w:spacing w:val="-4"/>
              </w:rPr>
              <w:t xml:space="preserve"> </w:t>
            </w:r>
            <w:r>
              <w:t>of</w:t>
            </w:r>
            <w:r>
              <w:rPr>
                <w:spacing w:val="-5"/>
              </w:rPr>
              <w:t xml:space="preserve"> </w:t>
            </w:r>
            <w:r>
              <w:t>the</w:t>
            </w:r>
            <w:r>
              <w:rPr>
                <w:spacing w:val="-4"/>
              </w:rPr>
              <w:t xml:space="preserve"> </w:t>
            </w:r>
            <w:r>
              <w:t>prize during the stated period, and on the conditions stipulated by the Promoter or any third parties, the relevant component of the prize will be forfeited and cash will not be awarded in lieu of the prize.</w:t>
            </w:r>
          </w:p>
          <w:p w14:paraId="74571EEF" w14:textId="77777777" w:rsidR="006140DB" w:rsidRDefault="006140DB" w:rsidP="007A0328">
            <w:pPr>
              <w:pStyle w:val="TableParagraph"/>
              <w:numPr>
                <w:ilvl w:val="1"/>
                <w:numId w:val="3"/>
              </w:numPr>
              <w:tabs>
                <w:tab w:val="left" w:pos="1120"/>
              </w:tabs>
              <w:ind w:right="250"/>
            </w:pPr>
            <w:r>
              <w:t>Winners will assume all responsibility and costs for all amounts that may</w:t>
            </w:r>
            <w:r>
              <w:rPr>
                <w:spacing w:val="-5"/>
              </w:rPr>
              <w:t xml:space="preserve"> </w:t>
            </w:r>
            <w:r>
              <w:t>become</w:t>
            </w:r>
            <w:r>
              <w:rPr>
                <w:spacing w:val="-5"/>
              </w:rPr>
              <w:t xml:space="preserve"> </w:t>
            </w:r>
            <w:r>
              <w:t>payable</w:t>
            </w:r>
            <w:r>
              <w:rPr>
                <w:spacing w:val="-5"/>
              </w:rPr>
              <w:t xml:space="preserve"> </w:t>
            </w:r>
            <w:proofErr w:type="gramStart"/>
            <w:r>
              <w:t>in</w:t>
            </w:r>
            <w:r>
              <w:rPr>
                <w:spacing w:val="-5"/>
              </w:rPr>
              <w:t xml:space="preserve"> </w:t>
            </w:r>
            <w:r>
              <w:t>excess</w:t>
            </w:r>
            <w:r>
              <w:rPr>
                <w:spacing w:val="-5"/>
              </w:rPr>
              <w:t xml:space="preserve"> </w:t>
            </w:r>
            <w:r>
              <w:t>of</w:t>
            </w:r>
            <w:proofErr w:type="gramEnd"/>
            <w:r>
              <w:rPr>
                <w:spacing w:val="-4"/>
              </w:rPr>
              <w:t xml:space="preserve"> </w:t>
            </w:r>
            <w:r>
              <w:t>the</w:t>
            </w:r>
            <w:r>
              <w:rPr>
                <w:spacing w:val="-4"/>
              </w:rPr>
              <w:t xml:space="preserve"> </w:t>
            </w:r>
            <w:r>
              <w:t>amount</w:t>
            </w:r>
            <w:r>
              <w:rPr>
                <w:spacing w:val="-4"/>
              </w:rPr>
              <w:t xml:space="preserve"> </w:t>
            </w:r>
            <w:r>
              <w:t>awarded</w:t>
            </w:r>
            <w:r>
              <w:rPr>
                <w:spacing w:val="-5"/>
              </w:rPr>
              <w:t xml:space="preserve"> </w:t>
            </w:r>
            <w:r>
              <w:t>and</w:t>
            </w:r>
            <w:r>
              <w:rPr>
                <w:spacing w:val="-4"/>
              </w:rPr>
              <w:t xml:space="preserve"> </w:t>
            </w:r>
            <w:r>
              <w:t>any</w:t>
            </w:r>
            <w:r>
              <w:rPr>
                <w:spacing w:val="-4"/>
              </w:rPr>
              <w:t xml:space="preserve"> </w:t>
            </w:r>
            <w:r>
              <w:t xml:space="preserve">taxes, licensing and/or duty that may be payable on the prize or use of the </w:t>
            </w:r>
            <w:r>
              <w:rPr>
                <w:spacing w:val="-2"/>
              </w:rPr>
              <w:t>prize.</w:t>
            </w:r>
          </w:p>
          <w:p w14:paraId="705B0EE2" w14:textId="77777777" w:rsidR="006140DB" w:rsidRPr="00D9305B" w:rsidRDefault="006140DB" w:rsidP="007A0328">
            <w:pPr>
              <w:pStyle w:val="TableParagraph"/>
              <w:numPr>
                <w:ilvl w:val="1"/>
                <w:numId w:val="3"/>
              </w:numPr>
              <w:tabs>
                <w:tab w:val="left" w:pos="1120"/>
              </w:tabs>
              <w:rPr>
                <w:rFonts w:ascii="Calibri"/>
                <w:b/>
                <w:i/>
              </w:rPr>
            </w:pPr>
            <w:r>
              <w:t>Government</w:t>
            </w:r>
            <w:r>
              <w:rPr>
                <w:spacing w:val="-6"/>
              </w:rPr>
              <w:t xml:space="preserve"> </w:t>
            </w:r>
            <w:r>
              <w:t>taxes</w:t>
            </w:r>
            <w:r>
              <w:rPr>
                <w:spacing w:val="-6"/>
              </w:rPr>
              <w:t xml:space="preserve"> </w:t>
            </w:r>
            <w:r>
              <w:t>and</w:t>
            </w:r>
            <w:r>
              <w:rPr>
                <w:spacing w:val="-7"/>
              </w:rPr>
              <w:t xml:space="preserve"> </w:t>
            </w:r>
            <w:r>
              <w:t>fees</w:t>
            </w:r>
            <w:r>
              <w:rPr>
                <w:spacing w:val="-6"/>
              </w:rPr>
              <w:t xml:space="preserve"> </w:t>
            </w:r>
            <w:r>
              <w:t>are</w:t>
            </w:r>
            <w:r>
              <w:rPr>
                <w:spacing w:val="-6"/>
              </w:rPr>
              <w:t xml:space="preserve"> </w:t>
            </w:r>
            <w:r>
              <w:t>not</w:t>
            </w:r>
            <w:r>
              <w:rPr>
                <w:spacing w:val="-6"/>
              </w:rPr>
              <w:t xml:space="preserve"> </w:t>
            </w:r>
            <w:r>
              <w:rPr>
                <w:spacing w:val="-2"/>
              </w:rPr>
              <w:t>included</w:t>
            </w:r>
            <w:r>
              <w:rPr>
                <w:rFonts w:ascii="Calibri"/>
                <w:b/>
                <w:i/>
                <w:spacing w:val="-2"/>
              </w:rPr>
              <w:t>.</w:t>
            </w:r>
          </w:p>
          <w:p w14:paraId="063E1FB2" w14:textId="77777777" w:rsidR="00BE66AD" w:rsidRDefault="00BE66AD" w:rsidP="00BE66AD">
            <w:pPr>
              <w:pStyle w:val="TableParagraph"/>
              <w:tabs>
                <w:tab w:val="left" w:pos="1120"/>
              </w:tabs>
              <w:rPr>
                <w:rFonts w:ascii="Calibri"/>
                <w:b/>
                <w:i/>
                <w:spacing w:val="-2"/>
              </w:rPr>
            </w:pPr>
          </w:p>
          <w:p w14:paraId="4D4AA33F" w14:textId="7745DDEE" w:rsidR="00F8369E" w:rsidRPr="00D9305B" w:rsidRDefault="00F8369E" w:rsidP="00D9305B">
            <w:pPr>
              <w:pStyle w:val="TableParagraph"/>
              <w:tabs>
                <w:tab w:val="left" w:pos="1120"/>
              </w:tabs>
              <w:rPr>
                <w:rFonts w:ascii="Calibri"/>
                <w:b/>
                <w:i/>
                <w:spacing w:val="-2"/>
              </w:rPr>
            </w:pPr>
          </w:p>
        </w:tc>
      </w:tr>
    </w:tbl>
    <w:p w14:paraId="273D191B" w14:textId="77777777" w:rsidR="006140DB" w:rsidRDefault="006140DB" w:rsidP="006140DB">
      <w:pPr>
        <w:pStyle w:val="BodyText"/>
        <w:spacing w:before="1"/>
        <w:ind w:left="0" w:firstLine="0"/>
        <w:jc w:val="left"/>
        <w:rPr>
          <w:sz w:val="18"/>
        </w:rPr>
      </w:pPr>
    </w:p>
    <w:p w14:paraId="6DF8FB18" w14:textId="77777777" w:rsidR="006140DB" w:rsidRDefault="006140DB" w:rsidP="006140DB">
      <w:pPr>
        <w:pStyle w:val="Heading1"/>
        <w:spacing w:before="93"/>
        <w:ind w:left="600" w:firstLine="0"/>
        <w:jc w:val="left"/>
      </w:pPr>
      <w:r>
        <w:rPr>
          <w:u w:val="single"/>
        </w:rPr>
        <w:t>Operative</w:t>
      </w:r>
      <w:r>
        <w:rPr>
          <w:spacing w:val="-9"/>
          <w:u w:val="single"/>
        </w:rPr>
        <w:t xml:space="preserve"> </w:t>
      </w:r>
      <w:r>
        <w:rPr>
          <w:u w:val="single"/>
        </w:rPr>
        <w:t>Terms</w:t>
      </w:r>
      <w:r>
        <w:rPr>
          <w:spacing w:val="-8"/>
          <w:u w:val="single"/>
        </w:rPr>
        <w:t xml:space="preserve"> </w:t>
      </w:r>
      <w:r>
        <w:rPr>
          <w:u w:val="single"/>
        </w:rPr>
        <w:t>and</w:t>
      </w:r>
      <w:r>
        <w:rPr>
          <w:spacing w:val="-8"/>
          <w:u w:val="single"/>
        </w:rPr>
        <w:t xml:space="preserve"> </w:t>
      </w:r>
      <w:r>
        <w:rPr>
          <w:spacing w:val="-2"/>
          <w:u w:val="single"/>
        </w:rPr>
        <w:t>Conditions</w:t>
      </w:r>
    </w:p>
    <w:p w14:paraId="03C5C334" w14:textId="77777777" w:rsidR="006140DB" w:rsidRDefault="006140DB" w:rsidP="006140DB">
      <w:pPr>
        <w:pStyle w:val="BodyText"/>
        <w:spacing w:before="3"/>
        <w:ind w:left="0" w:firstLine="0"/>
        <w:jc w:val="left"/>
        <w:rPr>
          <w:b/>
          <w:sz w:val="16"/>
        </w:rPr>
      </w:pPr>
    </w:p>
    <w:p w14:paraId="54DE628E" w14:textId="77777777" w:rsidR="006140DB" w:rsidRDefault="006140DB" w:rsidP="006140DB">
      <w:pPr>
        <w:pStyle w:val="ListParagraph"/>
        <w:numPr>
          <w:ilvl w:val="0"/>
          <w:numId w:val="2"/>
        </w:numPr>
        <w:tabs>
          <w:tab w:val="left" w:pos="961"/>
        </w:tabs>
        <w:spacing w:before="93"/>
      </w:pPr>
      <w:r>
        <w:rPr>
          <w:b/>
          <w:spacing w:val="-2"/>
        </w:rPr>
        <w:t>General</w:t>
      </w:r>
    </w:p>
    <w:p w14:paraId="7277B20E" w14:textId="77777777" w:rsidR="006140DB" w:rsidRDefault="006140DB" w:rsidP="006140DB">
      <w:pPr>
        <w:pStyle w:val="ListParagraph"/>
        <w:numPr>
          <w:ilvl w:val="1"/>
          <w:numId w:val="2"/>
        </w:numPr>
        <w:tabs>
          <w:tab w:val="left" w:pos="1592"/>
          <w:tab w:val="left" w:pos="1593"/>
        </w:tabs>
        <w:ind w:right="600"/>
      </w:pPr>
      <w:r>
        <w:t>Information</w:t>
      </w:r>
      <w:r>
        <w:rPr>
          <w:spacing w:val="70"/>
        </w:rPr>
        <w:t xml:space="preserve"> </w:t>
      </w:r>
      <w:r>
        <w:t>on</w:t>
      </w:r>
      <w:r>
        <w:rPr>
          <w:spacing w:val="70"/>
        </w:rPr>
        <w:t xml:space="preserve"> </w:t>
      </w:r>
      <w:r>
        <w:t>how</w:t>
      </w:r>
      <w:r>
        <w:rPr>
          <w:spacing w:val="70"/>
        </w:rPr>
        <w:t xml:space="preserve"> </w:t>
      </w:r>
      <w:r>
        <w:t>to</w:t>
      </w:r>
      <w:r>
        <w:rPr>
          <w:spacing w:val="70"/>
        </w:rPr>
        <w:t xml:space="preserve"> </w:t>
      </w:r>
      <w:r>
        <w:t>enter</w:t>
      </w:r>
      <w:r>
        <w:rPr>
          <w:spacing w:val="70"/>
        </w:rPr>
        <w:t xml:space="preserve"> </w:t>
      </w:r>
      <w:r>
        <w:t>the</w:t>
      </w:r>
      <w:r>
        <w:rPr>
          <w:spacing w:val="73"/>
        </w:rPr>
        <w:t xml:space="preserve"> </w:t>
      </w:r>
      <w:r>
        <w:rPr>
          <w:i/>
        </w:rPr>
        <w:t>Competition</w:t>
      </w:r>
      <w:r>
        <w:rPr>
          <w:i/>
          <w:spacing w:val="70"/>
        </w:rPr>
        <w:t xml:space="preserve"> </w:t>
      </w:r>
      <w:r>
        <w:t>forms</w:t>
      </w:r>
      <w:r>
        <w:rPr>
          <w:spacing w:val="70"/>
        </w:rPr>
        <w:t xml:space="preserve"> </w:t>
      </w:r>
      <w:r>
        <w:t>part</w:t>
      </w:r>
      <w:r>
        <w:rPr>
          <w:spacing w:val="70"/>
        </w:rPr>
        <w:t xml:space="preserve"> </w:t>
      </w:r>
      <w:r>
        <w:t>of</w:t>
      </w:r>
      <w:r>
        <w:rPr>
          <w:spacing w:val="70"/>
        </w:rPr>
        <w:t xml:space="preserve"> </w:t>
      </w:r>
      <w:r>
        <w:t>these</w:t>
      </w:r>
      <w:r>
        <w:rPr>
          <w:spacing w:val="69"/>
        </w:rPr>
        <w:t xml:space="preserve"> </w:t>
      </w:r>
      <w:r>
        <w:t>Details</w:t>
      </w:r>
      <w:r>
        <w:rPr>
          <w:spacing w:val="70"/>
        </w:rPr>
        <w:t xml:space="preserve"> </w:t>
      </w:r>
      <w:r>
        <w:t>of Participation and entry is deemed as acceptance of them.</w:t>
      </w:r>
    </w:p>
    <w:p w14:paraId="74F6C66F" w14:textId="77777777" w:rsidR="006140DB" w:rsidRDefault="006140DB" w:rsidP="006140DB">
      <w:pPr>
        <w:pStyle w:val="ListParagraph"/>
        <w:numPr>
          <w:ilvl w:val="1"/>
          <w:numId w:val="2"/>
        </w:numPr>
        <w:tabs>
          <w:tab w:val="left" w:pos="1592"/>
          <w:tab w:val="left" w:pos="1593"/>
        </w:tabs>
        <w:spacing w:line="252" w:lineRule="exact"/>
      </w:pPr>
      <w:r>
        <w:t>No</w:t>
      </w:r>
      <w:r>
        <w:rPr>
          <w:spacing w:val="-9"/>
        </w:rPr>
        <w:t xml:space="preserve"> </w:t>
      </w:r>
      <w:r>
        <w:t>purchase</w:t>
      </w:r>
      <w:r>
        <w:rPr>
          <w:spacing w:val="-8"/>
        </w:rPr>
        <w:t xml:space="preserve"> </w:t>
      </w:r>
      <w:r>
        <w:t>necessary</w:t>
      </w:r>
      <w:r>
        <w:rPr>
          <w:spacing w:val="-8"/>
        </w:rPr>
        <w:t xml:space="preserve"> </w:t>
      </w:r>
      <w:r>
        <w:t>to</w:t>
      </w:r>
      <w:r>
        <w:rPr>
          <w:spacing w:val="-8"/>
        </w:rPr>
        <w:t xml:space="preserve"> </w:t>
      </w:r>
      <w:r>
        <w:t>enter</w:t>
      </w:r>
      <w:r>
        <w:rPr>
          <w:spacing w:val="-6"/>
        </w:rPr>
        <w:t xml:space="preserve"> </w:t>
      </w:r>
      <w:r>
        <w:t>contest</w:t>
      </w:r>
      <w:r>
        <w:rPr>
          <w:spacing w:val="-7"/>
        </w:rPr>
        <w:t xml:space="preserve"> </w:t>
      </w:r>
      <w:r>
        <w:t>or</w:t>
      </w:r>
      <w:r>
        <w:rPr>
          <w:spacing w:val="-8"/>
        </w:rPr>
        <w:t xml:space="preserve"> </w:t>
      </w:r>
      <w:r>
        <w:t>redeem</w:t>
      </w:r>
      <w:r>
        <w:rPr>
          <w:spacing w:val="-9"/>
        </w:rPr>
        <w:t xml:space="preserve"> </w:t>
      </w:r>
      <w:r>
        <w:rPr>
          <w:spacing w:val="-2"/>
        </w:rPr>
        <w:t>prizes.</w:t>
      </w:r>
    </w:p>
    <w:p w14:paraId="3A277A33" w14:textId="77777777" w:rsidR="006140DB" w:rsidRDefault="006140DB" w:rsidP="006140DB">
      <w:pPr>
        <w:pStyle w:val="ListParagraph"/>
        <w:numPr>
          <w:ilvl w:val="1"/>
          <w:numId w:val="2"/>
        </w:numPr>
        <w:tabs>
          <w:tab w:val="left" w:pos="1592"/>
          <w:tab w:val="left" w:pos="1593"/>
        </w:tabs>
        <w:ind w:right="598"/>
      </w:pPr>
      <w:r>
        <w:t>Entries</w:t>
      </w:r>
      <w:r>
        <w:rPr>
          <w:spacing w:val="40"/>
        </w:rPr>
        <w:t xml:space="preserve"> </w:t>
      </w:r>
      <w:r>
        <w:t>not</w:t>
      </w:r>
      <w:r>
        <w:rPr>
          <w:spacing w:val="40"/>
        </w:rPr>
        <w:t xml:space="preserve"> </w:t>
      </w:r>
      <w:r>
        <w:t>received</w:t>
      </w:r>
      <w:r>
        <w:rPr>
          <w:spacing w:val="40"/>
        </w:rPr>
        <w:t xml:space="preserve"> </w:t>
      </w:r>
      <w:r>
        <w:t>by</w:t>
      </w:r>
      <w:r>
        <w:rPr>
          <w:spacing w:val="40"/>
        </w:rPr>
        <w:t xml:space="preserve"> </w:t>
      </w:r>
      <w:r>
        <w:rPr>
          <w:i/>
        </w:rPr>
        <w:t>Competition</w:t>
      </w:r>
      <w:r>
        <w:rPr>
          <w:i/>
          <w:spacing w:val="40"/>
        </w:rPr>
        <w:t xml:space="preserve"> </w:t>
      </w:r>
      <w:r>
        <w:rPr>
          <w:i/>
        </w:rPr>
        <w:t>End</w:t>
      </w:r>
      <w:r>
        <w:rPr>
          <w:i/>
          <w:spacing w:val="40"/>
        </w:rPr>
        <w:t xml:space="preserve"> </w:t>
      </w:r>
      <w:r>
        <w:rPr>
          <w:i/>
        </w:rPr>
        <w:t>Date</w:t>
      </w:r>
      <w:r>
        <w:rPr>
          <w:i/>
          <w:spacing w:val="40"/>
        </w:rPr>
        <w:t xml:space="preserve"> </w:t>
      </w:r>
      <w:r>
        <w:rPr>
          <w:i/>
        </w:rPr>
        <w:t>and</w:t>
      </w:r>
      <w:r>
        <w:rPr>
          <w:i/>
          <w:spacing w:val="40"/>
        </w:rPr>
        <w:t xml:space="preserve"> </w:t>
      </w:r>
      <w:r>
        <w:rPr>
          <w:i/>
        </w:rPr>
        <w:t>Time</w:t>
      </w:r>
      <w:r>
        <w:rPr>
          <w:i/>
          <w:spacing w:val="40"/>
        </w:rPr>
        <w:t xml:space="preserve"> </w:t>
      </w:r>
      <w:r>
        <w:t>or</w:t>
      </w:r>
      <w:r>
        <w:rPr>
          <w:spacing w:val="40"/>
        </w:rPr>
        <w:t xml:space="preserve"> </w:t>
      </w:r>
      <w:r>
        <w:t>not</w:t>
      </w:r>
      <w:r>
        <w:rPr>
          <w:spacing w:val="40"/>
        </w:rPr>
        <w:t xml:space="preserve"> </w:t>
      </w:r>
      <w:r>
        <w:t>completed</w:t>
      </w:r>
      <w:r>
        <w:rPr>
          <w:spacing w:val="40"/>
        </w:rPr>
        <w:t xml:space="preserve"> </w:t>
      </w:r>
      <w:r>
        <w:t>in accordance with these Details of Participation will not be eligible to win.</w:t>
      </w:r>
    </w:p>
    <w:p w14:paraId="1787C355" w14:textId="77777777" w:rsidR="006140DB" w:rsidRDefault="006140DB" w:rsidP="006140DB">
      <w:pPr>
        <w:pStyle w:val="BodyText"/>
        <w:ind w:left="0" w:firstLine="0"/>
        <w:jc w:val="left"/>
      </w:pPr>
    </w:p>
    <w:p w14:paraId="4E5D4E53" w14:textId="77777777" w:rsidR="006140DB" w:rsidRDefault="006140DB" w:rsidP="006140DB">
      <w:pPr>
        <w:pStyle w:val="Heading1"/>
        <w:numPr>
          <w:ilvl w:val="0"/>
          <w:numId w:val="2"/>
        </w:numPr>
        <w:tabs>
          <w:tab w:val="left" w:pos="1022"/>
        </w:tabs>
        <w:spacing w:before="1"/>
        <w:ind w:left="1021" w:hanging="422"/>
        <w:jc w:val="both"/>
        <w:rPr>
          <w:b w:val="0"/>
        </w:rPr>
      </w:pPr>
      <w:r>
        <w:t>Prize</w:t>
      </w:r>
      <w:r>
        <w:rPr>
          <w:spacing w:val="-6"/>
        </w:rPr>
        <w:t xml:space="preserve"> </w:t>
      </w:r>
      <w:r>
        <w:rPr>
          <w:spacing w:val="-2"/>
        </w:rPr>
        <w:t>Terms</w:t>
      </w:r>
    </w:p>
    <w:p w14:paraId="6C9293B3" w14:textId="77777777" w:rsidR="006140DB" w:rsidRDefault="006140DB" w:rsidP="006140DB">
      <w:pPr>
        <w:pStyle w:val="ListParagraph"/>
        <w:numPr>
          <w:ilvl w:val="1"/>
          <w:numId w:val="2"/>
        </w:numPr>
        <w:tabs>
          <w:tab w:val="left" w:pos="1593"/>
        </w:tabs>
        <w:spacing w:line="252" w:lineRule="exact"/>
        <w:jc w:val="both"/>
      </w:pPr>
      <w:r>
        <w:rPr>
          <w:i/>
        </w:rPr>
        <w:t>Prize</w:t>
      </w:r>
      <w:r>
        <w:rPr>
          <w:i/>
          <w:spacing w:val="-6"/>
        </w:rPr>
        <w:t xml:space="preserve"> </w:t>
      </w:r>
      <w:r>
        <w:t>awarded</w:t>
      </w:r>
      <w:r>
        <w:rPr>
          <w:spacing w:val="-6"/>
        </w:rPr>
        <w:t xml:space="preserve"> </w:t>
      </w:r>
      <w:r>
        <w:t>on</w:t>
      </w:r>
      <w:r>
        <w:rPr>
          <w:spacing w:val="-4"/>
        </w:rPr>
        <w:t xml:space="preserve"> </w:t>
      </w:r>
      <w:r>
        <w:rPr>
          <w:i/>
        </w:rPr>
        <w:t>Date</w:t>
      </w:r>
      <w:r>
        <w:rPr>
          <w:i/>
          <w:spacing w:val="-6"/>
        </w:rPr>
        <w:t xml:space="preserve"> </w:t>
      </w:r>
      <w:r>
        <w:rPr>
          <w:i/>
        </w:rPr>
        <w:t>and</w:t>
      </w:r>
      <w:r>
        <w:rPr>
          <w:i/>
          <w:spacing w:val="-6"/>
        </w:rPr>
        <w:t xml:space="preserve"> </w:t>
      </w:r>
      <w:r>
        <w:rPr>
          <w:i/>
        </w:rPr>
        <w:t>Time</w:t>
      </w:r>
      <w:r>
        <w:rPr>
          <w:i/>
          <w:spacing w:val="-6"/>
        </w:rPr>
        <w:t xml:space="preserve"> </w:t>
      </w:r>
      <w:r>
        <w:rPr>
          <w:i/>
        </w:rPr>
        <w:t>of</w:t>
      </w:r>
      <w:r>
        <w:rPr>
          <w:i/>
          <w:spacing w:val="-7"/>
        </w:rPr>
        <w:t xml:space="preserve"> </w:t>
      </w:r>
      <w:r>
        <w:rPr>
          <w:i/>
        </w:rPr>
        <w:t>Prize</w:t>
      </w:r>
      <w:r>
        <w:rPr>
          <w:i/>
          <w:spacing w:val="-5"/>
        </w:rPr>
        <w:t xml:space="preserve"> </w:t>
      </w:r>
      <w:r>
        <w:rPr>
          <w:i/>
          <w:spacing w:val="-4"/>
        </w:rPr>
        <w:t>Draw</w:t>
      </w:r>
      <w:r>
        <w:rPr>
          <w:spacing w:val="-4"/>
        </w:rPr>
        <w:t>.</w:t>
      </w:r>
    </w:p>
    <w:p w14:paraId="4E393A27" w14:textId="77777777" w:rsidR="006140DB" w:rsidRDefault="006140DB" w:rsidP="006140DB">
      <w:pPr>
        <w:pStyle w:val="ListParagraph"/>
        <w:numPr>
          <w:ilvl w:val="1"/>
          <w:numId w:val="2"/>
        </w:numPr>
        <w:tabs>
          <w:tab w:val="left" w:pos="1593"/>
        </w:tabs>
        <w:spacing w:line="252" w:lineRule="exact"/>
        <w:jc w:val="both"/>
      </w:pPr>
      <w:r>
        <w:t>Winner</w:t>
      </w:r>
      <w:r>
        <w:rPr>
          <w:spacing w:val="-7"/>
        </w:rPr>
        <w:t xml:space="preserve"> </w:t>
      </w:r>
      <w:r>
        <w:t>to</w:t>
      </w:r>
      <w:r>
        <w:rPr>
          <w:spacing w:val="-6"/>
        </w:rPr>
        <w:t xml:space="preserve"> </w:t>
      </w:r>
      <w:r>
        <w:t>receive</w:t>
      </w:r>
      <w:r>
        <w:rPr>
          <w:spacing w:val="-7"/>
        </w:rPr>
        <w:t xml:space="preserve"> </w:t>
      </w:r>
      <w:r>
        <w:rPr>
          <w:i/>
        </w:rPr>
        <w:t>Prize</w:t>
      </w:r>
      <w:r>
        <w:rPr>
          <w:i/>
          <w:spacing w:val="-8"/>
        </w:rPr>
        <w:t xml:space="preserve"> </w:t>
      </w:r>
      <w:r>
        <w:t>as</w:t>
      </w:r>
      <w:r>
        <w:rPr>
          <w:spacing w:val="-6"/>
        </w:rPr>
        <w:t xml:space="preserve"> </w:t>
      </w:r>
      <w:r>
        <w:t>at</w:t>
      </w:r>
      <w:r>
        <w:rPr>
          <w:spacing w:val="-7"/>
        </w:rPr>
        <w:t xml:space="preserve"> </w:t>
      </w:r>
      <w:r>
        <w:t>the</w:t>
      </w:r>
      <w:r>
        <w:rPr>
          <w:spacing w:val="-7"/>
        </w:rPr>
        <w:t xml:space="preserve"> </w:t>
      </w:r>
      <w:r>
        <w:rPr>
          <w:i/>
        </w:rPr>
        <w:t>Total</w:t>
      </w:r>
      <w:r>
        <w:rPr>
          <w:i/>
          <w:spacing w:val="-7"/>
        </w:rPr>
        <w:t xml:space="preserve"> </w:t>
      </w:r>
      <w:r>
        <w:rPr>
          <w:i/>
        </w:rPr>
        <w:t>Prize</w:t>
      </w:r>
      <w:r>
        <w:rPr>
          <w:i/>
          <w:spacing w:val="-7"/>
        </w:rPr>
        <w:t xml:space="preserve"> </w:t>
      </w:r>
      <w:r>
        <w:rPr>
          <w:i/>
        </w:rPr>
        <w:t>Retail</w:t>
      </w:r>
      <w:r>
        <w:rPr>
          <w:i/>
          <w:spacing w:val="-6"/>
        </w:rPr>
        <w:t xml:space="preserve"> </w:t>
      </w:r>
      <w:r>
        <w:rPr>
          <w:i/>
        </w:rPr>
        <w:t>Value</w:t>
      </w:r>
      <w:r>
        <w:rPr>
          <w:i/>
          <w:spacing w:val="-6"/>
        </w:rPr>
        <w:t xml:space="preserve"> </w:t>
      </w:r>
      <w:r>
        <w:t>described</w:t>
      </w:r>
      <w:r>
        <w:rPr>
          <w:spacing w:val="-7"/>
        </w:rPr>
        <w:t xml:space="preserve"> </w:t>
      </w:r>
      <w:r>
        <w:t>in</w:t>
      </w:r>
      <w:r>
        <w:rPr>
          <w:spacing w:val="-7"/>
        </w:rPr>
        <w:t xml:space="preserve"> </w:t>
      </w:r>
      <w:r>
        <w:t>table</w:t>
      </w:r>
      <w:r>
        <w:rPr>
          <w:spacing w:val="-7"/>
        </w:rPr>
        <w:t xml:space="preserve"> </w:t>
      </w:r>
      <w:r>
        <w:rPr>
          <w:spacing w:val="-2"/>
        </w:rPr>
        <w:t>above.</w:t>
      </w:r>
    </w:p>
    <w:p w14:paraId="0478DB63" w14:textId="77777777" w:rsidR="006140DB" w:rsidRDefault="006140DB" w:rsidP="006140DB">
      <w:pPr>
        <w:pStyle w:val="ListParagraph"/>
        <w:numPr>
          <w:ilvl w:val="1"/>
          <w:numId w:val="2"/>
        </w:numPr>
        <w:tabs>
          <w:tab w:val="left" w:pos="1593"/>
        </w:tabs>
        <w:ind w:right="596"/>
        <w:jc w:val="both"/>
      </w:pPr>
      <w:r>
        <w:t xml:space="preserve">If for any reason the </w:t>
      </w:r>
      <w:r>
        <w:rPr>
          <w:i/>
        </w:rPr>
        <w:t xml:space="preserve">Prize </w:t>
      </w:r>
      <w:r>
        <w:t xml:space="preserve">is not available, the </w:t>
      </w:r>
      <w:r>
        <w:rPr>
          <w:i/>
        </w:rPr>
        <w:t xml:space="preserve">Promoter </w:t>
      </w:r>
      <w:r>
        <w:t>reserves the right to substitute another item</w:t>
      </w:r>
      <w:r>
        <w:rPr>
          <w:spacing w:val="-1"/>
        </w:rPr>
        <w:t xml:space="preserve"> </w:t>
      </w:r>
      <w:r>
        <w:t xml:space="preserve">for the </w:t>
      </w:r>
      <w:r>
        <w:rPr>
          <w:i/>
        </w:rPr>
        <w:t>Prize</w:t>
      </w:r>
      <w:r>
        <w:t>, in its sole discretion, of</w:t>
      </w:r>
      <w:r>
        <w:rPr>
          <w:spacing w:val="-1"/>
        </w:rPr>
        <w:t xml:space="preserve"> </w:t>
      </w:r>
      <w:r>
        <w:t>equal or higher value, subject to Regulatory Authority approval.</w:t>
      </w:r>
    </w:p>
    <w:p w14:paraId="2B852A0D" w14:textId="77777777" w:rsidR="006140DB" w:rsidRDefault="006140DB" w:rsidP="006140DB">
      <w:pPr>
        <w:pStyle w:val="ListParagraph"/>
        <w:numPr>
          <w:ilvl w:val="1"/>
          <w:numId w:val="2"/>
        </w:numPr>
        <w:tabs>
          <w:tab w:val="left" w:pos="1593"/>
        </w:tabs>
        <w:spacing w:before="1"/>
        <w:jc w:val="both"/>
      </w:pPr>
      <w:r>
        <w:rPr>
          <w:i/>
        </w:rPr>
        <w:t>Total</w:t>
      </w:r>
      <w:r>
        <w:rPr>
          <w:i/>
          <w:spacing w:val="-6"/>
        </w:rPr>
        <w:t xml:space="preserve"> </w:t>
      </w:r>
      <w:r>
        <w:rPr>
          <w:i/>
        </w:rPr>
        <w:t>Prize</w:t>
      </w:r>
      <w:r>
        <w:rPr>
          <w:i/>
          <w:spacing w:val="-6"/>
        </w:rPr>
        <w:t xml:space="preserve"> </w:t>
      </w:r>
      <w:r>
        <w:rPr>
          <w:i/>
        </w:rPr>
        <w:t>Retail</w:t>
      </w:r>
      <w:r>
        <w:rPr>
          <w:i/>
          <w:spacing w:val="-6"/>
        </w:rPr>
        <w:t xml:space="preserve"> </w:t>
      </w:r>
      <w:r>
        <w:rPr>
          <w:i/>
        </w:rPr>
        <w:t>Value</w:t>
      </w:r>
      <w:r>
        <w:rPr>
          <w:i/>
          <w:spacing w:val="-3"/>
        </w:rPr>
        <w:t xml:space="preserve"> </w:t>
      </w:r>
      <w:r>
        <w:t>is</w:t>
      </w:r>
      <w:r>
        <w:rPr>
          <w:spacing w:val="-5"/>
        </w:rPr>
        <w:t xml:space="preserve"> </w:t>
      </w:r>
      <w:r>
        <w:t>correct</w:t>
      </w:r>
      <w:r>
        <w:rPr>
          <w:spacing w:val="-6"/>
        </w:rPr>
        <w:t xml:space="preserve"> </w:t>
      </w:r>
      <w:r>
        <w:t>at</w:t>
      </w:r>
      <w:r>
        <w:rPr>
          <w:spacing w:val="-7"/>
        </w:rPr>
        <w:t xml:space="preserve"> </w:t>
      </w:r>
      <w:r>
        <w:t>time</w:t>
      </w:r>
      <w:r>
        <w:rPr>
          <w:spacing w:val="-6"/>
        </w:rPr>
        <w:t xml:space="preserve"> </w:t>
      </w:r>
      <w:r>
        <w:t>of</w:t>
      </w:r>
      <w:r>
        <w:rPr>
          <w:spacing w:val="-6"/>
        </w:rPr>
        <w:t xml:space="preserve"> </w:t>
      </w:r>
      <w:r>
        <w:rPr>
          <w:spacing w:val="-2"/>
        </w:rPr>
        <w:t>publication.</w:t>
      </w:r>
    </w:p>
    <w:p w14:paraId="2EAAFA55" w14:textId="77777777" w:rsidR="006140DB" w:rsidRDefault="006140DB" w:rsidP="006140DB">
      <w:pPr>
        <w:pStyle w:val="BodyText"/>
        <w:spacing w:before="11"/>
        <w:ind w:left="0" w:firstLine="0"/>
        <w:jc w:val="left"/>
        <w:rPr>
          <w:sz w:val="21"/>
        </w:rPr>
      </w:pPr>
    </w:p>
    <w:p w14:paraId="70525EE6" w14:textId="77777777" w:rsidR="006140DB" w:rsidRDefault="006140DB" w:rsidP="006140DB">
      <w:pPr>
        <w:pStyle w:val="Heading1"/>
        <w:numPr>
          <w:ilvl w:val="0"/>
          <w:numId w:val="2"/>
        </w:numPr>
        <w:tabs>
          <w:tab w:val="left" w:pos="961"/>
        </w:tabs>
        <w:jc w:val="both"/>
        <w:rPr>
          <w:b w:val="0"/>
        </w:rPr>
      </w:pPr>
      <w:r>
        <w:t>Entry</w:t>
      </w:r>
      <w:r>
        <w:rPr>
          <w:spacing w:val="-7"/>
        </w:rPr>
        <w:t xml:space="preserve"> </w:t>
      </w:r>
      <w:r>
        <w:rPr>
          <w:spacing w:val="-2"/>
        </w:rPr>
        <w:t>Terms</w:t>
      </w:r>
    </w:p>
    <w:p w14:paraId="230F9D76" w14:textId="77777777" w:rsidR="006140DB" w:rsidRDefault="006140DB" w:rsidP="006140DB">
      <w:pPr>
        <w:pStyle w:val="ListParagraph"/>
        <w:numPr>
          <w:ilvl w:val="1"/>
          <w:numId w:val="2"/>
        </w:numPr>
        <w:tabs>
          <w:tab w:val="left" w:pos="1593"/>
        </w:tabs>
        <w:jc w:val="both"/>
      </w:pPr>
      <w:r>
        <w:t>Contest</w:t>
      </w:r>
      <w:r>
        <w:rPr>
          <w:spacing w:val="-7"/>
        </w:rPr>
        <w:t xml:space="preserve"> </w:t>
      </w:r>
      <w:r>
        <w:t>is</w:t>
      </w:r>
      <w:r>
        <w:rPr>
          <w:spacing w:val="-7"/>
        </w:rPr>
        <w:t xml:space="preserve"> </w:t>
      </w:r>
      <w:r>
        <w:t>open</w:t>
      </w:r>
      <w:r>
        <w:rPr>
          <w:spacing w:val="-6"/>
        </w:rPr>
        <w:t xml:space="preserve"> </w:t>
      </w:r>
      <w:r>
        <w:t>to</w:t>
      </w:r>
      <w:r>
        <w:rPr>
          <w:spacing w:val="-6"/>
        </w:rPr>
        <w:t xml:space="preserve"> </w:t>
      </w:r>
      <w:r>
        <w:rPr>
          <w:i/>
        </w:rPr>
        <w:t>Eligible</w:t>
      </w:r>
      <w:r>
        <w:rPr>
          <w:i/>
          <w:spacing w:val="-7"/>
        </w:rPr>
        <w:t xml:space="preserve"> </w:t>
      </w:r>
      <w:r>
        <w:rPr>
          <w:i/>
        </w:rPr>
        <w:t>Entrants</w:t>
      </w:r>
      <w:r>
        <w:rPr>
          <w:i/>
          <w:spacing w:val="-6"/>
        </w:rPr>
        <w:t xml:space="preserve"> </w:t>
      </w:r>
      <w:r>
        <w:rPr>
          <w:spacing w:val="-4"/>
        </w:rPr>
        <w:t>only.</w:t>
      </w:r>
    </w:p>
    <w:p w14:paraId="29186DBE" w14:textId="77777777" w:rsidR="006140DB" w:rsidRDefault="006140DB" w:rsidP="006140DB">
      <w:pPr>
        <w:pStyle w:val="ListParagraph"/>
        <w:numPr>
          <w:ilvl w:val="1"/>
          <w:numId w:val="2"/>
        </w:numPr>
        <w:tabs>
          <w:tab w:val="left" w:pos="1593"/>
        </w:tabs>
        <w:jc w:val="both"/>
        <w:rPr>
          <w:i/>
        </w:rPr>
      </w:pPr>
      <w:r>
        <w:rPr>
          <w:i/>
        </w:rPr>
        <w:t>Eligible</w:t>
      </w:r>
      <w:r>
        <w:rPr>
          <w:i/>
          <w:spacing w:val="-9"/>
        </w:rPr>
        <w:t xml:space="preserve"> </w:t>
      </w:r>
      <w:r>
        <w:rPr>
          <w:i/>
        </w:rPr>
        <w:t>Entrants</w:t>
      </w:r>
      <w:r>
        <w:rPr>
          <w:i/>
          <w:spacing w:val="-7"/>
        </w:rPr>
        <w:t xml:space="preserve"> </w:t>
      </w:r>
      <w:r>
        <w:t>must</w:t>
      </w:r>
      <w:r>
        <w:rPr>
          <w:spacing w:val="-7"/>
        </w:rPr>
        <w:t xml:space="preserve"> </w:t>
      </w:r>
      <w:r>
        <w:t>comply</w:t>
      </w:r>
      <w:r>
        <w:rPr>
          <w:spacing w:val="-8"/>
        </w:rPr>
        <w:t xml:space="preserve"> </w:t>
      </w:r>
      <w:r>
        <w:t>with</w:t>
      </w:r>
      <w:r>
        <w:rPr>
          <w:spacing w:val="-7"/>
        </w:rPr>
        <w:t xml:space="preserve"> </w:t>
      </w:r>
      <w:r>
        <w:t>the</w:t>
      </w:r>
      <w:r>
        <w:rPr>
          <w:spacing w:val="-6"/>
        </w:rPr>
        <w:t xml:space="preserve"> </w:t>
      </w:r>
      <w:r>
        <w:rPr>
          <w:i/>
        </w:rPr>
        <w:t>Number</w:t>
      </w:r>
      <w:r>
        <w:rPr>
          <w:i/>
          <w:spacing w:val="-7"/>
        </w:rPr>
        <w:t xml:space="preserve"> </w:t>
      </w:r>
      <w:r>
        <w:rPr>
          <w:i/>
        </w:rPr>
        <w:t>of</w:t>
      </w:r>
      <w:r>
        <w:rPr>
          <w:i/>
          <w:spacing w:val="-8"/>
        </w:rPr>
        <w:t xml:space="preserve"> </w:t>
      </w:r>
      <w:r>
        <w:rPr>
          <w:i/>
        </w:rPr>
        <w:t>Allowable</w:t>
      </w:r>
      <w:r>
        <w:rPr>
          <w:i/>
          <w:spacing w:val="-9"/>
        </w:rPr>
        <w:t xml:space="preserve"> </w:t>
      </w:r>
      <w:r>
        <w:rPr>
          <w:i/>
          <w:spacing w:val="-2"/>
        </w:rPr>
        <w:t>Entries.</w:t>
      </w:r>
    </w:p>
    <w:p w14:paraId="2936DC81" w14:textId="77777777" w:rsidR="006140DB" w:rsidRDefault="006140DB" w:rsidP="006140DB">
      <w:pPr>
        <w:pStyle w:val="ListParagraph"/>
        <w:numPr>
          <w:ilvl w:val="1"/>
          <w:numId w:val="2"/>
        </w:numPr>
        <w:tabs>
          <w:tab w:val="left" w:pos="1593"/>
        </w:tabs>
        <w:spacing w:before="1"/>
        <w:ind w:right="598"/>
        <w:jc w:val="both"/>
      </w:pPr>
      <w:proofErr w:type="gramStart"/>
      <w:r>
        <w:t>In order to</w:t>
      </w:r>
      <w:proofErr w:type="gramEnd"/>
      <w:r>
        <w:t xml:space="preserve"> determine if entrants have exceeded the Number of Allowable Entries, the </w:t>
      </w:r>
      <w:r>
        <w:rPr>
          <w:i/>
        </w:rPr>
        <w:t xml:space="preserve">Promoter </w:t>
      </w:r>
      <w:r>
        <w:t xml:space="preserve">will consider the information held in the </w:t>
      </w:r>
      <w:r>
        <w:rPr>
          <w:i/>
        </w:rPr>
        <w:t>Promoter</w:t>
      </w:r>
      <w:r>
        <w:t xml:space="preserve">’s database </w:t>
      </w:r>
      <w:r>
        <w:rPr>
          <w:spacing w:val="-2"/>
        </w:rPr>
        <w:t>including:</w:t>
      </w:r>
    </w:p>
    <w:p w14:paraId="38B60978" w14:textId="77777777" w:rsidR="006140DB" w:rsidRDefault="006140DB" w:rsidP="006140DB">
      <w:pPr>
        <w:pStyle w:val="ListParagraph"/>
        <w:numPr>
          <w:ilvl w:val="2"/>
          <w:numId w:val="2"/>
        </w:numPr>
        <w:tabs>
          <w:tab w:val="left" w:pos="2329"/>
        </w:tabs>
        <w:spacing w:line="252" w:lineRule="exact"/>
        <w:jc w:val="left"/>
      </w:pPr>
      <w:proofErr w:type="gramStart"/>
      <w:r>
        <w:rPr>
          <w:spacing w:val="-2"/>
        </w:rPr>
        <w:t>Name;</w:t>
      </w:r>
      <w:proofErr w:type="gramEnd"/>
    </w:p>
    <w:p w14:paraId="3A961ACF" w14:textId="77777777" w:rsidR="006140DB" w:rsidRDefault="006140DB" w:rsidP="006140DB">
      <w:pPr>
        <w:pStyle w:val="ListParagraph"/>
        <w:numPr>
          <w:ilvl w:val="2"/>
          <w:numId w:val="2"/>
        </w:numPr>
        <w:tabs>
          <w:tab w:val="left" w:pos="2329"/>
        </w:tabs>
        <w:ind w:hanging="267"/>
        <w:jc w:val="left"/>
      </w:pPr>
      <w:r>
        <w:rPr>
          <w:spacing w:val="-2"/>
        </w:rPr>
        <w:t>Residential</w:t>
      </w:r>
      <w:r>
        <w:rPr>
          <w:spacing w:val="6"/>
        </w:rPr>
        <w:t xml:space="preserve"> </w:t>
      </w:r>
      <w:proofErr w:type="gramStart"/>
      <w:r>
        <w:rPr>
          <w:spacing w:val="-2"/>
        </w:rPr>
        <w:t>address;</w:t>
      </w:r>
      <w:proofErr w:type="gramEnd"/>
    </w:p>
    <w:p w14:paraId="2B8F455A" w14:textId="77777777" w:rsidR="006140DB" w:rsidRDefault="006140DB" w:rsidP="006140DB">
      <w:pPr>
        <w:pStyle w:val="ListParagraph"/>
        <w:numPr>
          <w:ilvl w:val="2"/>
          <w:numId w:val="2"/>
        </w:numPr>
        <w:tabs>
          <w:tab w:val="left" w:pos="2329"/>
        </w:tabs>
        <w:ind w:hanging="317"/>
        <w:jc w:val="left"/>
      </w:pPr>
      <w:r>
        <w:t>Email</w:t>
      </w:r>
      <w:r>
        <w:rPr>
          <w:spacing w:val="-8"/>
        </w:rPr>
        <w:t xml:space="preserve"> </w:t>
      </w:r>
      <w:r>
        <w:t>address;</w:t>
      </w:r>
      <w:r>
        <w:rPr>
          <w:spacing w:val="-8"/>
        </w:rPr>
        <w:t xml:space="preserve"> </w:t>
      </w:r>
      <w:r>
        <w:rPr>
          <w:spacing w:val="-5"/>
        </w:rPr>
        <w:t>and</w:t>
      </w:r>
    </w:p>
    <w:p w14:paraId="3264527B" w14:textId="77777777" w:rsidR="006140DB" w:rsidRDefault="006140DB" w:rsidP="006140DB">
      <w:pPr>
        <w:pStyle w:val="ListParagraph"/>
        <w:numPr>
          <w:ilvl w:val="2"/>
          <w:numId w:val="2"/>
        </w:numPr>
        <w:tabs>
          <w:tab w:val="left" w:pos="2329"/>
        </w:tabs>
        <w:spacing w:line="252" w:lineRule="exact"/>
        <w:ind w:hanging="329"/>
        <w:jc w:val="left"/>
      </w:pPr>
      <w:r>
        <w:t>Phone</w:t>
      </w:r>
      <w:r>
        <w:rPr>
          <w:spacing w:val="-10"/>
        </w:rPr>
        <w:t xml:space="preserve"> </w:t>
      </w:r>
      <w:r>
        <w:t>contact</w:t>
      </w:r>
      <w:r>
        <w:rPr>
          <w:spacing w:val="-8"/>
        </w:rPr>
        <w:t xml:space="preserve"> </w:t>
      </w:r>
      <w:r>
        <w:rPr>
          <w:spacing w:val="-2"/>
        </w:rPr>
        <w:t>details</w:t>
      </w:r>
    </w:p>
    <w:p w14:paraId="4DBD08C8" w14:textId="77777777" w:rsidR="006140DB" w:rsidRDefault="006140DB" w:rsidP="006140DB">
      <w:pPr>
        <w:pStyle w:val="BodyText"/>
        <w:ind w:right="598" w:firstLine="0"/>
      </w:pPr>
      <w:r>
        <w:t>Where</w:t>
      </w:r>
      <w:r>
        <w:rPr>
          <w:spacing w:val="-6"/>
        </w:rPr>
        <w:t xml:space="preserve"> </w:t>
      </w:r>
      <w:r>
        <w:t>any</w:t>
      </w:r>
      <w:r>
        <w:rPr>
          <w:spacing w:val="-7"/>
        </w:rPr>
        <w:t xml:space="preserve"> </w:t>
      </w:r>
      <w:r>
        <w:t>matches</w:t>
      </w:r>
      <w:r>
        <w:rPr>
          <w:spacing w:val="-5"/>
        </w:rPr>
        <w:t xml:space="preserve"> </w:t>
      </w:r>
      <w:r>
        <w:t>in</w:t>
      </w:r>
      <w:r>
        <w:rPr>
          <w:spacing w:val="-8"/>
        </w:rPr>
        <w:t xml:space="preserve"> </w:t>
      </w:r>
      <w:r>
        <w:t>details</w:t>
      </w:r>
      <w:r>
        <w:rPr>
          <w:spacing w:val="-6"/>
        </w:rPr>
        <w:t xml:space="preserve"> </w:t>
      </w:r>
      <w:r>
        <w:t>indicate</w:t>
      </w:r>
      <w:r>
        <w:rPr>
          <w:spacing w:val="-5"/>
        </w:rPr>
        <w:t xml:space="preserve"> </w:t>
      </w:r>
      <w:r>
        <w:t>that</w:t>
      </w:r>
      <w:r>
        <w:rPr>
          <w:spacing w:val="-6"/>
        </w:rPr>
        <w:t xml:space="preserve"> </w:t>
      </w:r>
      <w:r>
        <w:t>an</w:t>
      </w:r>
      <w:r>
        <w:rPr>
          <w:spacing w:val="-6"/>
        </w:rPr>
        <w:t xml:space="preserve"> </w:t>
      </w:r>
      <w:r>
        <w:t>entrant</w:t>
      </w:r>
      <w:r>
        <w:rPr>
          <w:spacing w:val="-5"/>
        </w:rPr>
        <w:t xml:space="preserve"> </w:t>
      </w:r>
      <w:r>
        <w:t>has</w:t>
      </w:r>
      <w:r>
        <w:rPr>
          <w:spacing w:val="-6"/>
        </w:rPr>
        <w:t xml:space="preserve"> </w:t>
      </w:r>
      <w:r>
        <w:t>exceeded</w:t>
      </w:r>
      <w:r>
        <w:rPr>
          <w:spacing w:val="-5"/>
        </w:rPr>
        <w:t xml:space="preserve"> </w:t>
      </w:r>
      <w:r>
        <w:t>the</w:t>
      </w:r>
      <w:r>
        <w:rPr>
          <w:spacing w:val="-6"/>
        </w:rPr>
        <w:t xml:space="preserve"> </w:t>
      </w:r>
      <w:r>
        <w:t>Number</w:t>
      </w:r>
      <w:r>
        <w:rPr>
          <w:spacing w:val="-4"/>
        </w:rPr>
        <w:t xml:space="preserve"> </w:t>
      </w:r>
      <w:r>
        <w:t xml:space="preserve">of Allowable Entries to the Competition in the opinion of the </w:t>
      </w:r>
      <w:r>
        <w:rPr>
          <w:i/>
        </w:rPr>
        <w:t>Promoter</w:t>
      </w:r>
      <w:r>
        <w:t xml:space="preserve">, the first listed eligible entry will be </w:t>
      </w:r>
      <w:proofErr w:type="gramStart"/>
      <w:r>
        <w:t>accepted</w:t>
      </w:r>
      <w:proofErr w:type="gramEnd"/>
      <w:r>
        <w:t xml:space="preserve"> and all subsequent entries will be removed.</w:t>
      </w:r>
    </w:p>
    <w:p w14:paraId="6806C129" w14:textId="77777777" w:rsidR="006140DB" w:rsidRDefault="006140DB" w:rsidP="006140DB">
      <w:pPr>
        <w:pStyle w:val="ListParagraph"/>
        <w:numPr>
          <w:ilvl w:val="1"/>
          <w:numId w:val="2"/>
        </w:numPr>
        <w:tabs>
          <w:tab w:val="left" w:pos="1593"/>
        </w:tabs>
        <w:jc w:val="both"/>
      </w:pPr>
      <w:r>
        <w:t>Employees</w:t>
      </w:r>
      <w:r>
        <w:rPr>
          <w:spacing w:val="56"/>
        </w:rPr>
        <w:t xml:space="preserve"> </w:t>
      </w:r>
      <w:r>
        <w:t>and/or</w:t>
      </w:r>
      <w:r>
        <w:rPr>
          <w:spacing w:val="57"/>
        </w:rPr>
        <w:t xml:space="preserve"> </w:t>
      </w:r>
      <w:r>
        <w:t>associates</w:t>
      </w:r>
      <w:r>
        <w:rPr>
          <w:spacing w:val="57"/>
        </w:rPr>
        <w:t xml:space="preserve"> </w:t>
      </w:r>
      <w:r>
        <w:t>of</w:t>
      </w:r>
      <w:r>
        <w:rPr>
          <w:spacing w:val="58"/>
        </w:rPr>
        <w:t xml:space="preserve"> </w:t>
      </w:r>
      <w:r>
        <w:t>Wyndham</w:t>
      </w:r>
      <w:r>
        <w:rPr>
          <w:spacing w:val="56"/>
        </w:rPr>
        <w:t xml:space="preserve"> </w:t>
      </w:r>
      <w:r>
        <w:t>Destinations</w:t>
      </w:r>
      <w:r>
        <w:rPr>
          <w:spacing w:val="56"/>
        </w:rPr>
        <w:t xml:space="preserve"> </w:t>
      </w:r>
      <w:r>
        <w:t>Asia</w:t>
      </w:r>
      <w:r>
        <w:rPr>
          <w:spacing w:val="57"/>
        </w:rPr>
        <w:t xml:space="preserve"> </w:t>
      </w:r>
      <w:r>
        <w:t>Pacific</w:t>
      </w:r>
      <w:r>
        <w:rPr>
          <w:spacing w:val="59"/>
        </w:rPr>
        <w:t xml:space="preserve"> </w:t>
      </w:r>
      <w:r>
        <w:t>and</w:t>
      </w:r>
      <w:r>
        <w:rPr>
          <w:spacing w:val="57"/>
        </w:rPr>
        <w:t xml:space="preserve"> </w:t>
      </w:r>
      <w:r>
        <w:rPr>
          <w:spacing w:val="-5"/>
        </w:rPr>
        <w:t>the</w:t>
      </w:r>
    </w:p>
    <w:p w14:paraId="662D404C" w14:textId="77777777" w:rsidR="006140DB" w:rsidRDefault="006140DB" w:rsidP="006140DB">
      <w:pPr>
        <w:pStyle w:val="BodyText"/>
        <w:spacing w:before="1"/>
        <w:ind w:firstLine="0"/>
      </w:pPr>
      <w:proofErr w:type="gramStart"/>
      <w:r>
        <w:rPr>
          <w:i/>
        </w:rPr>
        <w:t>Promoter</w:t>
      </w:r>
      <w:r>
        <w:rPr>
          <w:i/>
          <w:spacing w:val="-8"/>
        </w:rPr>
        <w:t xml:space="preserve"> </w:t>
      </w:r>
      <w:r>
        <w:t>(and</w:t>
      </w:r>
      <w:r>
        <w:rPr>
          <w:spacing w:val="-7"/>
        </w:rPr>
        <w:t xml:space="preserve"> </w:t>
      </w:r>
      <w:r>
        <w:t>its</w:t>
      </w:r>
      <w:r>
        <w:rPr>
          <w:spacing w:val="-7"/>
        </w:rPr>
        <w:t xml:space="preserve"> </w:t>
      </w:r>
      <w:r>
        <w:t>related</w:t>
      </w:r>
      <w:r>
        <w:rPr>
          <w:spacing w:val="-8"/>
        </w:rPr>
        <w:t xml:space="preserve"> </w:t>
      </w:r>
      <w:r>
        <w:t>entities),</w:t>
      </w:r>
      <w:proofErr w:type="gramEnd"/>
      <w:r>
        <w:rPr>
          <w:spacing w:val="-8"/>
        </w:rPr>
        <w:t xml:space="preserve"> </w:t>
      </w:r>
      <w:r>
        <w:t>are</w:t>
      </w:r>
      <w:r>
        <w:rPr>
          <w:spacing w:val="-8"/>
        </w:rPr>
        <w:t xml:space="preserve"> </w:t>
      </w:r>
      <w:r>
        <w:t>not</w:t>
      </w:r>
      <w:r>
        <w:rPr>
          <w:spacing w:val="-7"/>
        </w:rPr>
        <w:t xml:space="preserve"> </w:t>
      </w:r>
      <w:r>
        <w:t>eligible</w:t>
      </w:r>
      <w:r>
        <w:rPr>
          <w:spacing w:val="-8"/>
        </w:rPr>
        <w:t xml:space="preserve"> </w:t>
      </w:r>
      <w:r>
        <w:t>to</w:t>
      </w:r>
      <w:r>
        <w:rPr>
          <w:spacing w:val="-7"/>
        </w:rPr>
        <w:t xml:space="preserve"> </w:t>
      </w:r>
      <w:r>
        <w:rPr>
          <w:spacing w:val="-4"/>
        </w:rPr>
        <w:t>win.</w:t>
      </w:r>
    </w:p>
    <w:p w14:paraId="71088DDB" w14:textId="77777777" w:rsidR="006140DB" w:rsidRDefault="006140DB" w:rsidP="006140DB">
      <w:pPr>
        <w:pStyle w:val="ListParagraph"/>
        <w:numPr>
          <w:ilvl w:val="1"/>
          <w:numId w:val="2"/>
        </w:numPr>
        <w:tabs>
          <w:tab w:val="left" w:pos="1593"/>
        </w:tabs>
        <w:ind w:right="598"/>
        <w:jc w:val="both"/>
      </w:pPr>
      <w:r>
        <w:t xml:space="preserve">Use of the promotional material or any other information connected to the </w:t>
      </w:r>
      <w:r>
        <w:rPr>
          <w:i/>
        </w:rPr>
        <w:t xml:space="preserve">Competition </w:t>
      </w:r>
      <w:r>
        <w:t xml:space="preserve">and/or the </w:t>
      </w:r>
      <w:r>
        <w:rPr>
          <w:i/>
        </w:rPr>
        <w:t xml:space="preserve">Promoter </w:t>
      </w:r>
      <w:r>
        <w:t xml:space="preserve">without prior written consent of the </w:t>
      </w:r>
      <w:r>
        <w:rPr>
          <w:i/>
        </w:rPr>
        <w:t xml:space="preserve">Promoter </w:t>
      </w:r>
      <w:r>
        <w:t>constitutes illegal use.</w:t>
      </w:r>
    </w:p>
    <w:p w14:paraId="7036FA20" w14:textId="77777777" w:rsidR="006140DB" w:rsidRDefault="006140DB" w:rsidP="006140DB">
      <w:pPr>
        <w:pStyle w:val="BodyText"/>
        <w:ind w:left="0" w:firstLine="0"/>
        <w:jc w:val="left"/>
      </w:pPr>
    </w:p>
    <w:p w14:paraId="0826894D" w14:textId="77777777" w:rsidR="006140DB" w:rsidRDefault="006140DB" w:rsidP="006140DB">
      <w:pPr>
        <w:pStyle w:val="Heading1"/>
        <w:numPr>
          <w:ilvl w:val="0"/>
          <w:numId w:val="2"/>
        </w:numPr>
        <w:tabs>
          <w:tab w:val="left" w:pos="961"/>
        </w:tabs>
        <w:jc w:val="both"/>
        <w:rPr>
          <w:b w:val="0"/>
        </w:rPr>
      </w:pPr>
      <w:r>
        <w:t>Prize</w:t>
      </w:r>
      <w:r>
        <w:rPr>
          <w:spacing w:val="-6"/>
        </w:rPr>
        <w:t xml:space="preserve"> </w:t>
      </w:r>
      <w:r>
        <w:rPr>
          <w:spacing w:val="-2"/>
        </w:rPr>
        <w:t>Conditions</w:t>
      </w:r>
    </w:p>
    <w:p w14:paraId="496E0333" w14:textId="77777777" w:rsidR="006140DB" w:rsidRDefault="006140DB" w:rsidP="006140DB">
      <w:pPr>
        <w:pStyle w:val="ListParagraph"/>
        <w:numPr>
          <w:ilvl w:val="1"/>
          <w:numId w:val="2"/>
        </w:numPr>
        <w:tabs>
          <w:tab w:val="left" w:pos="1593"/>
        </w:tabs>
        <w:ind w:right="601" w:hanging="633"/>
        <w:jc w:val="both"/>
      </w:pPr>
      <w:r>
        <w:t xml:space="preserve">Where a </w:t>
      </w:r>
      <w:r>
        <w:rPr>
          <w:i/>
        </w:rPr>
        <w:t xml:space="preserve">Non-Cash Prize </w:t>
      </w:r>
      <w:r>
        <w:t xml:space="preserve">is awardable, the prize (in whole or in part) is not transferrable or exchangeable and cannot be taken as cash unless otherwise </w:t>
      </w:r>
      <w:r>
        <w:rPr>
          <w:spacing w:val="-2"/>
        </w:rPr>
        <w:t>stated.</w:t>
      </w:r>
    </w:p>
    <w:p w14:paraId="1C7D8629" w14:textId="77777777" w:rsidR="006140DB" w:rsidRDefault="006140DB" w:rsidP="006140DB">
      <w:pPr>
        <w:jc w:val="both"/>
        <w:sectPr w:rsidR="006140DB">
          <w:type w:val="continuous"/>
          <w:pgSz w:w="11910" w:h="16840"/>
          <w:pgMar w:top="1400" w:right="840" w:bottom="280" w:left="840" w:header="720" w:footer="720" w:gutter="0"/>
          <w:cols w:space="720"/>
        </w:sectPr>
      </w:pPr>
    </w:p>
    <w:p w14:paraId="16908314" w14:textId="77777777" w:rsidR="006140DB" w:rsidRDefault="006140DB" w:rsidP="006140DB">
      <w:pPr>
        <w:pStyle w:val="ListParagraph"/>
        <w:numPr>
          <w:ilvl w:val="1"/>
          <w:numId w:val="2"/>
        </w:numPr>
        <w:tabs>
          <w:tab w:val="left" w:pos="1593"/>
        </w:tabs>
        <w:spacing w:before="81"/>
        <w:ind w:right="603" w:hanging="633"/>
        <w:jc w:val="both"/>
      </w:pPr>
      <w:r>
        <w:lastRenderedPageBreak/>
        <w:t>Where a cash prize is awardable, the prize (in whole or in</w:t>
      </w:r>
      <w:r>
        <w:rPr>
          <w:spacing w:val="-1"/>
        </w:rPr>
        <w:t xml:space="preserve"> </w:t>
      </w:r>
      <w:r>
        <w:t>part) is not</w:t>
      </w:r>
      <w:r>
        <w:rPr>
          <w:spacing w:val="-1"/>
        </w:rPr>
        <w:t xml:space="preserve"> </w:t>
      </w:r>
      <w:r>
        <w:t>transferrable or exchangeable unless stated otherwise.</w:t>
      </w:r>
    </w:p>
    <w:p w14:paraId="410141E0" w14:textId="77777777" w:rsidR="006140DB" w:rsidRDefault="006140DB" w:rsidP="006140DB">
      <w:pPr>
        <w:pStyle w:val="ListParagraph"/>
        <w:numPr>
          <w:ilvl w:val="1"/>
          <w:numId w:val="2"/>
        </w:numPr>
        <w:tabs>
          <w:tab w:val="left" w:pos="1593"/>
        </w:tabs>
        <w:ind w:right="602"/>
        <w:jc w:val="both"/>
      </w:pPr>
      <w:r>
        <w:t>Neither</w:t>
      </w:r>
      <w:r>
        <w:rPr>
          <w:spacing w:val="-16"/>
        </w:rPr>
        <w:t xml:space="preserve"> </w:t>
      </w:r>
      <w:r>
        <w:t>the</w:t>
      </w:r>
      <w:r>
        <w:rPr>
          <w:spacing w:val="-15"/>
        </w:rPr>
        <w:t xml:space="preserve"> </w:t>
      </w:r>
      <w:r>
        <w:rPr>
          <w:i/>
        </w:rPr>
        <w:t>Promoter</w:t>
      </w:r>
      <w:r>
        <w:rPr>
          <w:i/>
          <w:spacing w:val="-15"/>
        </w:rPr>
        <w:t xml:space="preserve"> </w:t>
      </w:r>
      <w:r>
        <w:t>nor</w:t>
      </w:r>
      <w:r>
        <w:rPr>
          <w:spacing w:val="-16"/>
        </w:rPr>
        <w:t xml:space="preserve"> </w:t>
      </w:r>
      <w:r>
        <w:t>any</w:t>
      </w:r>
      <w:r>
        <w:rPr>
          <w:spacing w:val="-15"/>
        </w:rPr>
        <w:t xml:space="preserve"> </w:t>
      </w:r>
      <w:r>
        <w:t>of</w:t>
      </w:r>
      <w:r>
        <w:rPr>
          <w:spacing w:val="-15"/>
        </w:rPr>
        <w:t xml:space="preserve"> </w:t>
      </w:r>
      <w:r>
        <w:t>their</w:t>
      </w:r>
      <w:r>
        <w:rPr>
          <w:spacing w:val="-15"/>
        </w:rPr>
        <w:t xml:space="preserve"> </w:t>
      </w:r>
      <w:r>
        <w:t>agencies</w:t>
      </w:r>
      <w:r>
        <w:rPr>
          <w:spacing w:val="-16"/>
        </w:rPr>
        <w:t xml:space="preserve"> </w:t>
      </w:r>
      <w:r>
        <w:t>or</w:t>
      </w:r>
      <w:r>
        <w:rPr>
          <w:spacing w:val="-15"/>
        </w:rPr>
        <w:t xml:space="preserve"> </w:t>
      </w:r>
      <w:r>
        <w:t>affiliates</w:t>
      </w:r>
      <w:r>
        <w:rPr>
          <w:spacing w:val="-15"/>
        </w:rPr>
        <w:t xml:space="preserve"> </w:t>
      </w:r>
      <w:r>
        <w:t>accepts</w:t>
      </w:r>
      <w:r>
        <w:rPr>
          <w:spacing w:val="-16"/>
        </w:rPr>
        <w:t xml:space="preserve"> </w:t>
      </w:r>
      <w:r>
        <w:t>any</w:t>
      </w:r>
      <w:r>
        <w:rPr>
          <w:spacing w:val="-15"/>
        </w:rPr>
        <w:t xml:space="preserve"> </w:t>
      </w:r>
      <w:r>
        <w:t>responsibility or liability for:</w:t>
      </w:r>
    </w:p>
    <w:p w14:paraId="6848FD46" w14:textId="77777777" w:rsidR="006140DB" w:rsidRDefault="006140DB" w:rsidP="006140DB">
      <w:pPr>
        <w:pStyle w:val="ListParagraph"/>
        <w:numPr>
          <w:ilvl w:val="0"/>
          <w:numId w:val="1"/>
        </w:numPr>
        <w:tabs>
          <w:tab w:val="left" w:pos="2041"/>
        </w:tabs>
        <w:ind w:right="597"/>
        <w:jc w:val="both"/>
      </w:pPr>
      <w:r>
        <w:t>the</w:t>
      </w:r>
      <w:r>
        <w:rPr>
          <w:spacing w:val="-5"/>
        </w:rPr>
        <w:t xml:space="preserve"> </w:t>
      </w:r>
      <w:r>
        <w:t>winner’s</w:t>
      </w:r>
      <w:r>
        <w:rPr>
          <w:spacing w:val="-6"/>
        </w:rPr>
        <w:t xml:space="preserve"> </w:t>
      </w:r>
      <w:r>
        <w:t>failure</w:t>
      </w:r>
      <w:r>
        <w:rPr>
          <w:spacing w:val="-7"/>
        </w:rPr>
        <w:t xml:space="preserve"> </w:t>
      </w:r>
      <w:r>
        <w:t>to</w:t>
      </w:r>
      <w:r>
        <w:rPr>
          <w:spacing w:val="-4"/>
        </w:rPr>
        <w:t xml:space="preserve"> </w:t>
      </w:r>
      <w:r>
        <w:t>redeem</w:t>
      </w:r>
      <w:r>
        <w:rPr>
          <w:spacing w:val="-6"/>
        </w:rPr>
        <w:t xml:space="preserve"> </w:t>
      </w:r>
      <w:r>
        <w:t>the</w:t>
      </w:r>
      <w:r>
        <w:rPr>
          <w:spacing w:val="-3"/>
        </w:rPr>
        <w:t xml:space="preserve"> </w:t>
      </w:r>
      <w:r>
        <w:rPr>
          <w:i/>
        </w:rPr>
        <w:t>Prize</w:t>
      </w:r>
      <w:r>
        <w:rPr>
          <w:i/>
          <w:spacing w:val="-5"/>
        </w:rPr>
        <w:t xml:space="preserve"> </w:t>
      </w:r>
      <w:r>
        <w:t>within</w:t>
      </w:r>
      <w:r>
        <w:rPr>
          <w:spacing w:val="-6"/>
        </w:rPr>
        <w:t xml:space="preserve"> </w:t>
      </w:r>
      <w:r>
        <w:t>the</w:t>
      </w:r>
      <w:r>
        <w:rPr>
          <w:spacing w:val="-5"/>
        </w:rPr>
        <w:t xml:space="preserve"> </w:t>
      </w:r>
      <w:r>
        <w:rPr>
          <w:i/>
        </w:rPr>
        <w:t>Time</w:t>
      </w:r>
      <w:r>
        <w:rPr>
          <w:i/>
          <w:spacing w:val="-6"/>
        </w:rPr>
        <w:t xml:space="preserve"> </w:t>
      </w:r>
      <w:r>
        <w:rPr>
          <w:i/>
        </w:rPr>
        <w:t>for</w:t>
      </w:r>
      <w:r>
        <w:rPr>
          <w:i/>
          <w:spacing w:val="-5"/>
        </w:rPr>
        <w:t xml:space="preserve"> </w:t>
      </w:r>
      <w:r>
        <w:rPr>
          <w:i/>
        </w:rPr>
        <w:t>Redemption</w:t>
      </w:r>
      <w:r>
        <w:rPr>
          <w:i/>
          <w:spacing w:val="-5"/>
        </w:rPr>
        <w:t xml:space="preserve"> </w:t>
      </w:r>
      <w:r>
        <w:t>and/or in accordance with these Details of Participation; or</w:t>
      </w:r>
    </w:p>
    <w:p w14:paraId="53294A88" w14:textId="77777777" w:rsidR="006140DB" w:rsidRDefault="006140DB" w:rsidP="006140DB">
      <w:pPr>
        <w:pStyle w:val="ListParagraph"/>
        <w:numPr>
          <w:ilvl w:val="0"/>
          <w:numId w:val="1"/>
        </w:numPr>
        <w:tabs>
          <w:tab w:val="left" w:pos="2041"/>
        </w:tabs>
        <w:spacing w:before="1"/>
        <w:ind w:hanging="361"/>
        <w:jc w:val="both"/>
      </w:pPr>
      <w:r>
        <w:t>the</w:t>
      </w:r>
      <w:r>
        <w:rPr>
          <w:spacing w:val="-7"/>
        </w:rPr>
        <w:t xml:space="preserve"> </w:t>
      </w:r>
      <w:r>
        <w:t>winner’s</w:t>
      </w:r>
      <w:r>
        <w:rPr>
          <w:spacing w:val="-7"/>
        </w:rPr>
        <w:t xml:space="preserve"> </w:t>
      </w:r>
      <w:r>
        <w:t>failure</w:t>
      </w:r>
      <w:r>
        <w:rPr>
          <w:spacing w:val="-7"/>
        </w:rPr>
        <w:t xml:space="preserve"> </w:t>
      </w:r>
      <w:r>
        <w:t>to</w:t>
      </w:r>
      <w:r>
        <w:rPr>
          <w:spacing w:val="-7"/>
        </w:rPr>
        <w:t xml:space="preserve"> </w:t>
      </w:r>
      <w:r>
        <w:t>use</w:t>
      </w:r>
      <w:r>
        <w:rPr>
          <w:spacing w:val="-7"/>
        </w:rPr>
        <w:t xml:space="preserve"> </w:t>
      </w:r>
      <w:r>
        <w:t>the</w:t>
      </w:r>
      <w:r>
        <w:rPr>
          <w:spacing w:val="-6"/>
        </w:rPr>
        <w:t xml:space="preserve"> </w:t>
      </w:r>
      <w:r>
        <w:t>Prize</w:t>
      </w:r>
      <w:r>
        <w:rPr>
          <w:spacing w:val="-7"/>
        </w:rPr>
        <w:t xml:space="preserve"> </w:t>
      </w:r>
      <w:r>
        <w:t>within</w:t>
      </w:r>
      <w:r>
        <w:rPr>
          <w:spacing w:val="-6"/>
        </w:rPr>
        <w:t xml:space="preserve"> </w:t>
      </w:r>
      <w:r>
        <w:t>relevant</w:t>
      </w:r>
      <w:r>
        <w:rPr>
          <w:spacing w:val="-3"/>
        </w:rPr>
        <w:t xml:space="preserve"> </w:t>
      </w:r>
      <w:r>
        <w:rPr>
          <w:i/>
        </w:rPr>
        <w:t>Time</w:t>
      </w:r>
      <w:r>
        <w:rPr>
          <w:i/>
          <w:spacing w:val="-7"/>
        </w:rPr>
        <w:t xml:space="preserve"> </w:t>
      </w:r>
      <w:r>
        <w:rPr>
          <w:i/>
        </w:rPr>
        <w:t>Limits</w:t>
      </w:r>
      <w:r>
        <w:t>;</w:t>
      </w:r>
      <w:r>
        <w:rPr>
          <w:spacing w:val="-6"/>
        </w:rPr>
        <w:t xml:space="preserve"> </w:t>
      </w:r>
      <w:r>
        <w:rPr>
          <w:spacing w:val="-5"/>
        </w:rPr>
        <w:t>or</w:t>
      </w:r>
    </w:p>
    <w:p w14:paraId="721D3705" w14:textId="77777777" w:rsidR="006140DB" w:rsidRDefault="006140DB" w:rsidP="006140DB">
      <w:pPr>
        <w:pStyle w:val="ListParagraph"/>
        <w:numPr>
          <w:ilvl w:val="0"/>
          <w:numId w:val="1"/>
        </w:numPr>
        <w:tabs>
          <w:tab w:val="left" w:pos="2041"/>
        </w:tabs>
        <w:ind w:right="604"/>
        <w:jc w:val="both"/>
      </w:pPr>
      <w:r>
        <w:t xml:space="preserve">any damages/injury, loss however described arising out of the winners (and their friends where applicable) use or failure to use the </w:t>
      </w:r>
      <w:r>
        <w:rPr>
          <w:i/>
        </w:rPr>
        <w:t>Prize</w:t>
      </w:r>
      <w:r>
        <w:t>.</w:t>
      </w:r>
    </w:p>
    <w:p w14:paraId="65D49F12" w14:textId="77777777" w:rsidR="006140DB" w:rsidRDefault="006140DB" w:rsidP="006140DB">
      <w:pPr>
        <w:pStyle w:val="BodyText"/>
        <w:ind w:right="600" w:firstLine="0"/>
      </w:pPr>
      <w:r>
        <w:t>If</w:t>
      </w:r>
      <w:r>
        <w:rPr>
          <w:spacing w:val="-10"/>
        </w:rPr>
        <w:t xml:space="preserve"> </w:t>
      </w:r>
      <w:r>
        <w:t>a</w:t>
      </w:r>
      <w:r>
        <w:rPr>
          <w:spacing w:val="-10"/>
        </w:rPr>
        <w:t xml:space="preserve"> </w:t>
      </w:r>
      <w:r>
        <w:t>winner</w:t>
      </w:r>
      <w:r>
        <w:rPr>
          <w:spacing w:val="-10"/>
        </w:rPr>
        <w:t xml:space="preserve"> </w:t>
      </w:r>
      <w:r>
        <w:t>fails</w:t>
      </w:r>
      <w:r>
        <w:rPr>
          <w:spacing w:val="-10"/>
        </w:rPr>
        <w:t xml:space="preserve"> </w:t>
      </w:r>
      <w:r>
        <w:t>to</w:t>
      </w:r>
      <w:r>
        <w:rPr>
          <w:spacing w:val="-10"/>
        </w:rPr>
        <w:t xml:space="preserve"> </w:t>
      </w:r>
      <w:r>
        <w:t>redeem</w:t>
      </w:r>
      <w:r>
        <w:rPr>
          <w:spacing w:val="-12"/>
        </w:rPr>
        <w:t xml:space="preserve"> </w:t>
      </w:r>
      <w:r>
        <w:t>or</w:t>
      </w:r>
      <w:r>
        <w:rPr>
          <w:spacing w:val="-10"/>
        </w:rPr>
        <w:t xml:space="preserve"> </w:t>
      </w:r>
      <w:r>
        <w:t>use</w:t>
      </w:r>
      <w:r>
        <w:rPr>
          <w:spacing w:val="-10"/>
        </w:rPr>
        <w:t xml:space="preserve"> </w:t>
      </w:r>
      <w:r>
        <w:t>their</w:t>
      </w:r>
      <w:r>
        <w:rPr>
          <w:spacing w:val="-11"/>
        </w:rPr>
        <w:t xml:space="preserve"> </w:t>
      </w:r>
      <w:r>
        <w:t>Prize</w:t>
      </w:r>
      <w:r>
        <w:rPr>
          <w:spacing w:val="-10"/>
        </w:rPr>
        <w:t xml:space="preserve"> </w:t>
      </w:r>
      <w:r>
        <w:t>within</w:t>
      </w:r>
      <w:r>
        <w:rPr>
          <w:spacing w:val="-10"/>
        </w:rPr>
        <w:t xml:space="preserve"> </w:t>
      </w:r>
      <w:r>
        <w:t>these</w:t>
      </w:r>
      <w:r>
        <w:rPr>
          <w:spacing w:val="-10"/>
        </w:rPr>
        <w:t xml:space="preserve"> </w:t>
      </w:r>
      <w:r>
        <w:t>Details</w:t>
      </w:r>
      <w:r>
        <w:rPr>
          <w:spacing w:val="-10"/>
        </w:rPr>
        <w:t xml:space="preserve"> </w:t>
      </w:r>
      <w:r>
        <w:t>of</w:t>
      </w:r>
      <w:r>
        <w:rPr>
          <w:spacing w:val="-10"/>
        </w:rPr>
        <w:t xml:space="preserve"> </w:t>
      </w:r>
      <w:r>
        <w:t>Participation,</w:t>
      </w:r>
      <w:r>
        <w:rPr>
          <w:spacing w:val="-10"/>
        </w:rPr>
        <w:t xml:space="preserve"> </w:t>
      </w:r>
      <w:r>
        <w:t>the Prize will be forfeited subject to the guidelines of the gaming authorities in each State or Territory where relevant.</w:t>
      </w:r>
    </w:p>
    <w:p w14:paraId="28E750E1" w14:textId="77777777" w:rsidR="006140DB" w:rsidRDefault="006140DB" w:rsidP="006140DB">
      <w:pPr>
        <w:pStyle w:val="ListParagraph"/>
        <w:numPr>
          <w:ilvl w:val="1"/>
          <w:numId w:val="2"/>
        </w:numPr>
        <w:tabs>
          <w:tab w:val="left" w:pos="1593"/>
        </w:tabs>
        <w:spacing w:line="252" w:lineRule="exact"/>
        <w:jc w:val="both"/>
      </w:pPr>
      <w:r>
        <w:t>The</w:t>
      </w:r>
      <w:r>
        <w:rPr>
          <w:spacing w:val="-7"/>
        </w:rPr>
        <w:t xml:space="preserve"> </w:t>
      </w:r>
      <w:r>
        <w:t>Winner</w:t>
      </w:r>
      <w:r>
        <w:rPr>
          <w:spacing w:val="-7"/>
        </w:rPr>
        <w:t xml:space="preserve"> </w:t>
      </w:r>
      <w:r>
        <w:t>will</w:t>
      </w:r>
      <w:r>
        <w:rPr>
          <w:spacing w:val="-7"/>
        </w:rPr>
        <w:t xml:space="preserve"> </w:t>
      </w:r>
      <w:r>
        <w:t>assume</w:t>
      </w:r>
      <w:r>
        <w:rPr>
          <w:spacing w:val="-8"/>
        </w:rPr>
        <w:t xml:space="preserve"> </w:t>
      </w:r>
      <w:r>
        <w:t>all</w:t>
      </w:r>
      <w:r>
        <w:rPr>
          <w:spacing w:val="-7"/>
        </w:rPr>
        <w:t xml:space="preserve"> </w:t>
      </w:r>
      <w:r>
        <w:t>responsibility</w:t>
      </w:r>
      <w:r>
        <w:rPr>
          <w:spacing w:val="-6"/>
        </w:rPr>
        <w:t xml:space="preserve"> </w:t>
      </w:r>
      <w:r>
        <w:t>for</w:t>
      </w:r>
      <w:r>
        <w:rPr>
          <w:spacing w:val="-3"/>
        </w:rPr>
        <w:t xml:space="preserve"> </w:t>
      </w:r>
      <w:r>
        <w:rPr>
          <w:i/>
        </w:rPr>
        <w:t>Costs</w:t>
      </w:r>
      <w:r>
        <w:rPr>
          <w:i/>
          <w:spacing w:val="-7"/>
        </w:rPr>
        <w:t xml:space="preserve"> </w:t>
      </w:r>
      <w:r>
        <w:rPr>
          <w:i/>
        </w:rPr>
        <w:t>in</w:t>
      </w:r>
      <w:r>
        <w:rPr>
          <w:i/>
          <w:spacing w:val="-7"/>
        </w:rPr>
        <w:t xml:space="preserve"> </w:t>
      </w:r>
      <w:r>
        <w:rPr>
          <w:i/>
        </w:rPr>
        <w:t>Excess</w:t>
      </w:r>
      <w:r>
        <w:rPr>
          <w:i/>
          <w:spacing w:val="-7"/>
        </w:rPr>
        <w:t xml:space="preserve"> </w:t>
      </w:r>
      <w:r>
        <w:rPr>
          <w:i/>
        </w:rPr>
        <w:t>of</w:t>
      </w:r>
      <w:r>
        <w:rPr>
          <w:i/>
          <w:spacing w:val="-7"/>
        </w:rPr>
        <w:t xml:space="preserve"> </w:t>
      </w:r>
      <w:r>
        <w:rPr>
          <w:i/>
        </w:rPr>
        <w:t>the</w:t>
      </w:r>
      <w:r>
        <w:rPr>
          <w:i/>
          <w:spacing w:val="-7"/>
        </w:rPr>
        <w:t xml:space="preserve"> </w:t>
      </w:r>
      <w:r>
        <w:rPr>
          <w:i/>
          <w:spacing w:val="-2"/>
        </w:rPr>
        <w:t>Prize</w:t>
      </w:r>
      <w:r>
        <w:rPr>
          <w:spacing w:val="-2"/>
        </w:rPr>
        <w:t>.</w:t>
      </w:r>
    </w:p>
    <w:p w14:paraId="4D168B53" w14:textId="77777777" w:rsidR="006140DB" w:rsidRDefault="006140DB" w:rsidP="006140DB">
      <w:pPr>
        <w:pStyle w:val="ListParagraph"/>
        <w:numPr>
          <w:ilvl w:val="1"/>
          <w:numId w:val="2"/>
        </w:numPr>
        <w:tabs>
          <w:tab w:val="left" w:pos="1593"/>
        </w:tabs>
        <w:ind w:right="598" w:hanging="633"/>
        <w:jc w:val="both"/>
      </w:pPr>
      <w:r>
        <w:t>Successful</w:t>
      </w:r>
      <w:r>
        <w:rPr>
          <w:spacing w:val="-13"/>
        </w:rPr>
        <w:t xml:space="preserve"> </w:t>
      </w:r>
      <w:r>
        <w:t>redemption</w:t>
      </w:r>
      <w:r>
        <w:rPr>
          <w:spacing w:val="-12"/>
        </w:rPr>
        <w:t xml:space="preserve"> </w:t>
      </w:r>
      <w:r>
        <w:t>of</w:t>
      </w:r>
      <w:r>
        <w:rPr>
          <w:spacing w:val="-13"/>
        </w:rPr>
        <w:t xml:space="preserve"> </w:t>
      </w:r>
      <w:r>
        <w:t>all</w:t>
      </w:r>
      <w:r>
        <w:rPr>
          <w:spacing w:val="-13"/>
        </w:rPr>
        <w:t xml:space="preserve"> </w:t>
      </w:r>
      <w:r>
        <w:t>prizes</w:t>
      </w:r>
      <w:r>
        <w:rPr>
          <w:spacing w:val="-12"/>
        </w:rPr>
        <w:t xml:space="preserve"> </w:t>
      </w:r>
      <w:r>
        <w:t>(both</w:t>
      </w:r>
      <w:r>
        <w:rPr>
          <w:spacing w:val="-13"/>
        </w:rPr>
        <w:t xml:space="preserve"> </w:t>
      </w:r>
      <w:r>
        <w:t>cash</w:t>
      </w:r>
      <w:r>
        <w:rPr>
          <w:spacing w:val="-12"/>
        </w:rPr>
        <w:t xml:space="preserve"> </w:t>
      </w:r>
      <w:r>
        <w:t>and</w:t>
      </w:r>
      <w:r>
        <w:rPr>
          <w:spacing w:val="-13"/>
        </w:rPr>
        <w:t xml:space="preserve"> </w:t>
      </w:r>
      <w:r>
        <w:t>Non-Cash</w:t>
      </w:r>
      <w:r>
        <w:rPr>
          <w:spacing w:val="-12"/>
        </w:rPr>
        <w:t xml:space="preserve"> </w:t>
      </w:r>
      <w:r>
        <w:t>Prizes)</w:t>
      </w:r>
      <w:r>
        <w:rPr>
          <w:spacing w:val="-13"/>
        </w:rPr>
        <w:t xml:space="preserve"> </w:t>
      </w:r>
      <w:r>
        <w:t>will</w:t>
      </w:r>
      <w:r>
        <w:rPr>
          <w:spacing w:val="-13"/>
        </w:rPr>
        <w:t xml:space="preserve"> </w:t>
      </w:r>
      <w:r>
        <w:t>be</w:t>
      </w:r>
      <w:r>
        <w:rPr>
          <w:spacing w:val="-13"/>
        </w:rPr>
        <w:t xml:space="preserve"> </w:t>
      </w:r>
      <w:r>
        <w:t xml:space="preserve">subject to </w:t>
      </w:r>
      <w:r>
        <w:rPr>
          <w:i/>
        </w:rPr>
        <w:t>Individual</w:t>
      </w:r>
      <w:r>
        <w:rPr>
          <w:i/>
          <w:spacing w:val="-1"/>
        </w:rPr>
        <w:t xml:space="preserve"> </w:t>
      </w:r>
      <w:r>
        <w:rPr>
          <w:i/>
        </w:rPr>
        <w:t xml:space="preserve">Terms and Conditions </w:t>
      </w:r>
      <w:r>
        <w:t xml:space="preserve">that may be imposed either by the </w:t>
      </w:r>
      <w:r>
        <w:rPr>
          <w:i/>
        </w:rPr>
        <w:t xml:space="preserve">Promoter </w:t>
      </w:r>
      <w:r>
        <w:t>or third parties.</w:t>
      </w:r>
    </w:p>
    <w:p w14:paraId="74EBC2D8" w14:textId="77777777" w:rsidR="006140DB" w:rsidRDefault="006140DB" w:rsidP="006140DB">
      <w:pPr>
        <w:pStyle w:val="BodyText"/>
        <w:ind w:left="0" w:firstLine="0"/>
        <w:jc w:val="left"/>
      </w:pPr>
    </w:p>
    <w:p w14:paraId="139ED48E" w14:textId="77777777" w:rsidR="006140DB" w:rsidRDefault="006140DB" w:rsidP="006140DB">
      <w:pPr>
        <w:pStyle w:val="Heading1"/>
        <w:numPr>
          <w:ilvl w:val="0"/>
          <w:numId w:val="2"/>
        </w:numPr>
        <w:tabs>
          <w:tab w:val="left" w:pos="961"/>
        </w:tabs>
        <w:spacing w:line="252" w:lineRule="exact"/>
        <w:jc w:val="both"/>
        <w:rPr>
          <w:b w:val="0"/>
        </w:rPr>
      </w:pPr>
      <w:r>
        <w:t>Prize</w:t>
      </w:r>
      <w:r>
        <w:rPr>
          <w:spacing w:val="-6"/>
        </w:rPr>
        <w:t xml:space="preserve"> </w:t>
      </w:r>
      <w:r>
        <w:rPr>
          <w:spacing w:val="-2"/>
        </w:rPr>
        <w:t>Draws</w:t>
      </w:r>
    </w:p>
    <w:p w14:paraId="4F4CF745" w14:textId="77777777" w:rsidR="006140DB" w:rsidRDefault="006140DB" w:rsidP="006140DB">
      <w:pPr>
        <w:pStyle w:val="ListParagraph"/>
        <w:numPr>
          <w:ilvl w:val="1"/>
          <w:numId w:val="2"/>
        </w:numPr>
        <w:tabs>
          <w:tab w:val="left" w:pos="1593"/>
        </w:tabs>
        <w:ind w:right="597" w:hanging="633"/>
        <w:jc w:val="both"/>
      </w:pPr>
      <w:r>
        <w:t xml:space="preserve">Prize winners are guaranteed to be drawn randomly from all </w:t>
      </w:r>
      <w:r>
        <w:rPr>
          <w:i/>
        </w:rPr>
        <w:t xml:space="preserve">Versions of this </w:t>
      </w:r>
      <w:r>
        <w:rPr>
          <w:i/>
          <w:spacing w:val="-2"/>
        </w:rPr>
        <w:t>Competition</w:t>
      </w:r>
      <w:r>
        <w:rPr>
          <w:spacing w:val="-2"/>
        </w:rPr>
        <w:t>.</w:t>
      </w:r>
    </w:p>
    <w:p w14:paraId="56B6E7EF" w14:textId="77777777" w:rsidR="006140DB" w:rsidRDefault="006140DB" w:rsidP="006140DB">
      <w:pPr>
        <w:pStyle w:val="ListParagraph"/>
        <w:numPr>
          <w:ilvl w:val="1"/>
          <w:numId w:val="2"/>
        </w:numPr>
        <w:tabs>
          <w:tab w:val="left" w:pos="1593"/>
        </w:tabs>
        <w:ind w:hanging="633"/>
        <w:jc w:val="both"/>
      </w:pPr>
      <w:r>
        <w:t>Odds</w:t>
      </w:r>
      <w:r>
        <w:rPr>
          <w:spacing w:val="-8"/>
        </w:rPr>
        <w:t xml:space="preserve"> </w:t>
      </w:r>
      <w:r>
        <w:t>of</w:t>
      </w:r>
      <w:r>
        <w:rPr>
          <w:spacing w:val="-7"/>
        </w:rPr>
        <w:t xml:space="preserve"> </w:t>
      </w:r>
      <w:r>
        <w:t>winning</w:t>
      </w:r>
      <w:r>
        <w:rPr>
          <w:spacing w:val="-6"/>
        </w:rPr>
        <w:t xml:space="preserve"> </w:t>
      </w:r>
      <w:r>
        <w:t>are</w:t>
      </w:r>
      <w:r>
        <w:rPr>
          <w:spacing w:val="-7"/>
        </w:rPr>
        <w:t xml:space="preserve"> </w:t>
      </w:r>
      <w:r>
        <w:t>based</w:t>
      </w:r>
      <w:r>
        <w:rPr>
          <w:spacing w:val="-7"/>
        </w:rPr>
        <w:t xml:space="preserve"> </w:t>
      </w:r>
      <w:r>
        <w:t>on</w:t>
      </w:r>
      <w:r>
        <w:rPr>
          <w:spacing w:val="-7"/>
        </w:rPr>
        <w:t xml:space="preserve"> </w:t>
      </w:r>
      <w:r>
        <w:t>the</w:t>
      </w:r>
      <w:r>
        <w:rPr>
          <w:spacing w:val="-7"/>
        </w:rPr>
        <w:t xml:space="preserve"> </w:t>
      </w:r>
      <w:r>
        <w:t>actual</w:t>
      </w:r>
      <w:r>
        <w:rPr>
          <w:spacing w:val="-6"/>
        </w:rPr>
        <w:t xml:space="preserve"> </w:t>
      </w:r>
      <w:r>
        <w:t>number</w:t>
      </w:r>
      <w:r>
        <w:rPr>
          <w:spacing w:val="-7"/>
        </w:rPr>
        <w:t xml:space="preserve"> </w:t>
      </w:r>
      <w:r>
        <w:t>of</w:t>
      </w:r>
      <w:r>
        <w:rPr>
          <w:spacing w:val="-6"/>
        </w:rPr>
        <w:t xml:space="preserve"> </w:t>
      </w:r>
      <w:r>
        <w:t>entries</w:t>
      </w:r>
      <w:r>
        <w:rPr>
          <w:spacing w:val="-1"/>
        </w:rPr>
        <w:t xml:space="preserve"> </w:t>
      </w:r>
      <w:r>
        <w:rPr>
          <w:spacing w:val="-2"/>
        </w:rPr>
        <w:t>received.</w:t>
      </w:r>
    </w:p>
    <w:p w14:paraId="41EC9BCF" w14:textId="77777777" w:rsidR="006140DB" w:rsidRDefault="006140DB" w:rsidP="006140DB">
      <w:pPr>
        <w:pStyle w:val="ListParagraph"/>
        <w:numPr>
          <w:ilvl w:val="1"/>
          <w:numId w:val="2"/>
        </w:numPr>
        <w:tabs>
          <w:tab w:val="left" w:pos="1593"/>
        </w:tabs>
        <w:spacing w:before="1"/>
        <w:ind w:right="597" w:hanging="633"/>
        <w:jc w:val="both"/>
      </w:pPr>
      <w:r>
        <w:t xml:space="preserve">Entries not received by the </w:t>
      </w:r>
      <w:r>
        <w:rPr>
          <w:i/>
        </w:rPr>
        <w:t xml:space="preserve">Promoter </w:t>
      </w:r>
      <w:r>
        <w:t xml:space="preserve">by the </w:t>
      </w:r>
      <w:r>
        <w:rPr>
          <w:i/>
        </w:rPr>
        <w:t xml:space="preserve">Competition End Date and Time </w:t>
      </w:r>
      <w:r>
        <w:t xml:space="preserve">are ineligible to win the </w:t>
      </w:r>
      <w:r>
        <w:rPr>
          <w:i/>
        </w:rPr>
        <w:t xml:space="preserve">Prize </w:t>
      </w:r>
      <w:r>
        <w:t>and will not be included in the draw.</w:t>
      </w:r>
    </w:p>
    <w:p w14:paraId="2D2221D4" w14:textId="77777777" w:rsidR="006140DB" w:rsidRDefault="006140DB" w:rsidP="006140DB">
      <w:pPr>
        <w:pStyle w:val="ListParagraph"/>
        <w:numPr>
          <w:ilvl w:val="1"/>
          <w:numId w:val="2"/>
        </w:numPr>
        <w:tabs>
          <w:tab w:val="left" w:pos="1593"/>
        </w:tabs>
        <w:ind w:right="604" w:hanging="633"/>
        <w:jc w:val="both"/>
      </w:pPr>
      <w:r>
        <w:t>Where</w:t>
      </w:r>
      <w:r>
        <w:rPr>
          <w:spacing w:val="-4"/>
        </w:rPr>
        <w:t xml:space="preserve"> </w:t>
      </w:r>
      <w:r>
        <w:t>express</w:t>
      </w:r>
      <w:r>
        <w:rPr>
          <w:spacing w:val="-4"/>
        </w:rPr>
        <w:t xml:space="preserve"> </w:t>
      </w:r>
      <w:r>
        <w:t>consent</w:t>
      </w:r>
      <w:r>
        <w:rPr>
          <w:spacing w:val="-5"/>
        </w:rPr>
        <w:t xml:space="preserve"> </w:t>
      </w:r>
      <w:r>
        <w:t>has</w:t>
      </w:r>
      <w:r>
        <w:rPr>
          <w:spacing w:val="-4"/>
        </w:rPr>
        <w:t xml:space="preserve"> </w:t>
      </w:r>
      <w:r>
        <w:t>not</w:t>
      </w:r>
      <w:r>
        <w:rPr>
          <w:spacing w:val="-4"/>
        </w:rPr>
        <w:t xml:space="preserve"> </w:t>
      </w:r>
      <w:r>
        <w:t>been</w:t>
      </w:r>
      <w:r>
        <w:rPr>
          <w:spacing w:val="-4"/>
        </w:rPr>
        <w:t xml:space="preserve"> </w:t>
      </w:r>
      <w:r>
        <w:t>given</w:t>
      </w:r>
      <w:r>
        <w:rPr>
          <w:spacing w:val="-4"/>
        </w:rPr>
        <w:t xml:space="preserve"> </w:t>
      </w:r>
      <w:proofErr w:type="gramStart"/>
      <w:r>
        <w:t>in</w:t>
      </w:r>
      <w:r>
        <w:rPr>
          <w:spacing w:val="-4"/>
        </w:rPr>
        <w:t xml:space="preserve"> </w:t>
      </w:r>
      <w:r>
        <w:t>regard</w:t>
      </w:r>
      <w:r>
        <w:rPr>
          <w:spacing w:val="-4"/>
        </w:rPr>
        <w:t xml:space="preserve"> </w:t>
      </w:r>
      <w:r>
        <w:t>to</w:t>
      </w:r>
      <w:proofErr w:type="gramEnd"/>
      <w:r>
        <w:rPr>
          <w:spacing w:val="-3"/>
        </w:rPr>
        <w:t xml:space="preserve"> </w:t>
      </w:r>
      <w:r>
        <w:t>clauses</w:t>
      </w:r>
      <w:r>
        <w:rPr>
          <w:spacing w:val="-4"/>
        </w:rPr>
        <w:t xml:space="preserve"> </w:t>
      </w:r>
      <w:r>
        <w:t>7.1,</w:t>
      </w:r>
      <w:r>
        <w:rPr>
          <w:spacing w:val="-4"/>
        </w:rPr>
        <w:t xml:space="preserve"> </w:t>
      </w:r>
      <w:r>
        <w:t>7.2</w:t>
      </w:r>
      <w:r>
        <w:rPr>
          <w:spacing w:val="-6"/>
        </w:rPr>
        <w:t xml:space="preserve"> </w:t>
      </w:r>
      <w:r>
        <w:t>and</w:t>
      </w:r>
      <w:r>
        <w:rPr>
          <w:spacing w:val="-4"/>
        </w:rPr>
        <w:t xml:space="preserve"> </w:t>
      </w:r>
      <w:r>
        <w:t>8.1</w:t>
      </w:r>
      <w:r>
        <w:rPr>
          <w:spacing w:val="-4"/>
        </w:rPr>
        <w:t xml:space="preserve"> </w:t>
      </w:r>
      <w:r>
        <w:t xml:space="preserve">of the Details of Participation, the entrant will not be included in the </w:t>
      </w:r>
      <w:r>
        <w:rPr>
          <w:i/>
        </w:rPr>
        <w:t>Competition</w:t>
      </w:r>
      <w:r>
        <w:t>.</w:t>
      </w:r>
    </w:p>
    <w:p w14:paraId="11787C63" w14:textId="77777777" w:rsidR="006140DB" w:rsidRDefault="006140DB" w:rsidP="006140DB">
      <w:pPr>
        <w:pStyle w:val="ListParagraph"/>
        <w:numPr>
          <w:ilvl w:val="1"/>
          <w:numId w:val="2"/>
        </w:numPr>
        <w:tabs>
          <w:tab w:val="left" w:pos="1593"/>
        </w:tabs>
        <w:ind w:right="598" w:hanging="633"/>
        <w:jc w:val="both"/>
      </w:pPr>
      <w:r>
        <w:t>If</w:t>
      </w:r>
      <w:r>
        <w:rPr>
          <w:spacing w:val="-3"/>
        </w:rPr>
        <w:t xml:space="preserve"> </w:t>
      </w:r>
      <w:r>
        <w:t>there</w:t>
      </w:r>
      <w:r>
        <w:rPr>
          <w:spacing w:val="-3"/>
        </w:rPr>
        <w:t xml:space="preserve"> </w:t>
      </w:r>
      <w:r>
        <w:t>is</w:t>
      </w:r>
      <w:r>
        <w:rPr>
          <w:spacing w:val="-3"/>
        </w:rPr>
        <w:t xml:space="preserve"> </w:t>
      </w:r>
      <w:r>
        <w:t>a</w:t>
      </w:r>
      <w:r>
        <w:rPr>
          <w:spacing w:val="-3"/>
        </w:rPr>
        <w:t xml:space="preserve"> </w:t>
      </w:r>
      <w:r>
        <w:t>dispute</w:t>
      </w:r>
      <w:r>
        <w:rPr>
          <w:spacing w:val="-3"/>
        </w:rPr>
        <w:t xml:space="preserve"> </w:t>
      </w:r>
      <w:r>
        <w:t>as</w:t>
      </w:r>
      <w:r>
        <w:rPr>
          <w:spacing w:val="-3"/>
        </w:rPr>
        <w:t xml:space="preserve"> </w:t>
      </w:r>
      <w:r>
        <w:t>to</w:t>
      </w:r>
      <w:r>
        <w:rPr>
          <w:spacing w:val="-3"/>
        </w:rPr>
        <w:t xml:space="preserve"> </w:t>
      </w:r>
      <w:r>
        <w:t>the</w:t>
      </w:r>
      <w:r>
        <w:rPr>
          <w:spacing w:val="-3"/>
        </w:rPr>
        <w:t xml:space="preserve"> </w:t>
      </w:r>
      <w:r>
        <w:t>identity</w:t>
      </w:r>
      <w:r>
        <w:rPr>
          <w:spacing w:val="-3"/>
        </w:rPr>
        <w:t xml:space="preserve"> </w:t>
      </w:r>
      <w:r>
        <w:t>of</w:t>
      </w:r>
      <w:r>
        <w:rPr>
          <w:spacing w:val="-3"/>
        </w:rPr>
        <w:t xml:space="preserve"> </w:t>
      </w:r>
      <w:r>
        <w:t>an</w:t>
      </w:r>
      <w:r>
        <w:rPr>
          <w:spacing w:val="-3"/>
        </w:rPr>
        <w:t xml:space="preserve"> </w:t>
      </w:r>
      <w:r>
        <w:t>entrant,</w:t>
      </w:r>
      <w:r>
        <w:rPr>
          <w:spacing w:val="-3"/>
        </w:rPr>
        <w:t xml:space="preserve"> </w:t>
      </w:r>
      <w:r>
        <w:t>the</w:t>
      </w:r>
      <w:r>
        <w:rPr>
          <w:spacing w:val="-1"/>
        </w:rPr>
        <w:t xml:space="preserve"> </w:t>
      </w:r>
      <w:r>
        <w:rPr>
          <w:i/>
        </w:rPr>
        <w:t>Promoter</w:t>
      </w:r>
      <w:r>
        <w:rPr>
          <w:i/>
          <w:spacing w:val="-2"/>
        </w:rPr>
        <w:t xml:space="preserve"> </w:t>
      </w:r>
      <w:r>
        <w:t>reserves</w:t>
      </w:r>
      <w:r>
        <w:rPr>
          <w:spacing w:val="-3"/>
        </w:rPr>
        <w:t xml:space="preserve"> </w:t>
      </w:r>
      <w:r>
        <w:t>the</w:t>
      </w:r>
      <w:r>
        <w:rPr>
          <w:spacing w:val="-3"/>
        </w:rPr>
        <w:t xml:space="preserve"> </w:t>
      </w:r>
      <w:r>
        <w:t xml:space="preserve">right, </w:t>
      </w:r>
      <w:r>
        <w:rPr>
          <w:spacing w:val="-2"/>
        </w:rPr>
        <w:t>in</w:t>
      </w:r>
      <w:r>
        <w:rPr>
          <w:spacing w:val="-7"/>
        </w:rPr>
        <w:t xml:space="preserve"> </w:t>
      </w:r>
      <w:r>
        <w:rPr>
          <w:spacing w:val="-2"/>
        </w:rPr>
        <w:t>its</w:t>
      </w:r>
      <w:r>
        <w:rPr>
          <w:spacing w:val="-6"/>
        </w:rPr>
        <w:t xml:space="preserve"> </w:t>
      </w:r>
      <w:r>
        <w:rPr>
          <w:spacing w:val="-2"/>
        </w:rPr>
        <w:t>sole</w:t>
      </w:r>
      <w:r>
        <w:rPr>
          <w:spacing w:val="-7"/>
        </w:rPr>
        <w:t xml:space="preserve"> </w:t>
      </w:r>
      <w:r>
        <w:rPr>
          <w:spacing w:val="-2"/>
        </w:rPr>
        <w:t>discretion,</w:t>
      </w:r>
      <w:r>
        <w:rPr>
          <w:spacing w:val="-7"/>
        </w:rPr>
        <w:t xml:space="preserve"> </w:t>
      </w:r>
      <w:r>
        <w:rPr>
          <w:spacing w:val="-2"/>
        </w:rPr>
        <w:t>to</w:t>
      </w:r>
      <w:r>
        <w:rPr>
          <w:spacing w:val="-6"/>
        </w:rPr>
        <w:t xml:space="preserve"> </w:t>
      </w:r>
      <w:r>
        <w:rPr>
          <w:spacing w:val="-2"/>
        </w:rPr>
        <w:t>determine</w:t>
      </w:r>
      <w:r>
        <w:rPr>
          <w:spacing w:val="-6"/>
        </w:rPr>
        <w:t xml:space="preserve"> </w:t>
      </w:r>
      <w:r>
        <w:rPr>
          <w:spacing w:val="-2"/>
        </w:rPr>
        <w:t>the</w:t>
      </w:r>
      <w:r>
        <w:rPr>
          <w:spacing w:val="-6"/>
        </w:rPr>
        <w:t xml:space="preserve"> </w:t>
      </w:r>
      <w:r>
        <w:rPr>
          <w:spacing w:val="-2"/>
        </w:rPr>
        <w:t>identity</w:t>
      </w:r>
      <w:r>
        <w:rPr>
          <w:spacing w:val="-6"/>
        </w:rPr>
        <w:t xml:space="preserve"> </w:t>
      </w:r>
      <w:r>
        <w:rPr>
          <w:spacing w:val="-2"/>
        </w:rPr>
        <w:t>of</w:t>
      </w:r>
      <w:r>
        <w:rPr>
          <w:spacing w:val="-7"/>
        </w:rPr>
        <w:t xml:space="preserve"> </w:t>
      </w:r>
      <w:r>
        <w:rPr>
          <w:spacing w:val="-2"/>
        </w:rPr>
        <w:t>the</w:t>
      </w:r>
      <w:r>
        <w:rPr>
          <w:spacing w:val="-6"/>
        </w:rPr>
        <w:t xml:space="preserve"> </w:t>
      </w:r>
      <w:r>
        <w:rPr>
          <w:spacing w:val="-2"/>
        </w:rPr>
        <w:t>entrant</w:t>
      </w:r>
      <w:r>
        <w:rPr>
          <w:spacing w:val="-7"/>
        </w:rPr>
        <w:t xml:space="preserve"> </w:t>
      </w:r>
      <w:r>
        <w:rPr>
          <w:spacing w:val="-2"/>
        </w:rPr>
        <w:t>through</w:t>
      </w:r>
      <w:r>
        <w:rPr>
          <w:spacing w:val="-6"/>
        </w:rPr>
        <w:t xml:space="preserve"> </w:t>
      </w:r>
      <w:r>
        <w:rPr>
          <w:spacing w:val="-2"/>
        </w:rPr>
        <w:t>various</w:t>
      </w:r>
      <w:r>
        <w:rPr>
          <w:spacing w:val="-6"/>
        </w:rPr>
        <w:t xml:space="preserve"> </w:t>
      </w:r>
      <w:r>
        <w:rPr>
          <w:spacing w:val="-2"/>
        </w:rPr>
        <w:t xml:space="preserve">methods </w:t>
      </w:r>
      <w:r>
        <w:t xml:space="preserve">that may be legally available to the </w:t>
      </w:r>
      <w:r>
        <w:rPr>
          <w:i/>
        </w:rPr>
        <w:t>Promoter</w:t>
      </w:r>
      <w:r>
        <w:t>.</w:t>
      </w:r>
    </w:p>
    <w:p w14:paraId="5648A88C" w14:textId="77777777" w:rsidR="006140DB" w:rsidRDefault="006140DB" w:rsidP="006140DB">
      <w:pPr>
        <w:pStyle w:val="ListParagraph"/>
        <w:numPr>
          <w:ilvl w:val="1"/>
          <w:numId w:val="2"/>
        </w:numPr>
        <w:tabs>
          <w:tab w:val="left" w:pos="1593"/>
        </w:tabs>
        <w:ind w:right="602" w:hanging="633"/>
        <w:jc w:val="both"/>
      </w:pPr>
      <w:r>
        <w:t xml:space="preserve">Neither the </w:t>
      </w:r>
      <w:r>
        <w:rPr>
          <w:i/>
        </w:rPr>
        <w:t>Promoter</w:t>
      </w:r>
      <w:r>
        <w:t>, nor any of their agencies/ affiliates is responsible for negligence arising in any manner, lost, late, damaged, misdirected, incomplete or ineligible entries.</w:t>
      </w:r>
    </w:p>
    <w:p w14:paraId="3C76E0BF" w14:textId="77777777" w:rsidR="006140DB" w:rsidRDefault="006140DB" w:rsidP="006140DB">
      <w:pPr>
        <w:pStyle w:val="ListParagraph"/>
        <w:numPr>
          <w:ilvl w:val="1"/>
          <w:numId w:val="2"/>
        </w:numPr>
        <w:tabs>
          <w:tab w:val="left" w:pos="1593"/>
        </w:tabs>
        <w:spacing w:line="252" w:lineRule="exact"/>
        <w:ind w:hanging="633"/>
        <w:jc w:val="both"/>
      </w:pPr>
      <w:r>
        <w:t>Draws</w:t>
      </w:r>
      <w:r>
        <w:rPr>
          <w:spacing w:val="-6"/>
        </w:rPr>
        <w:t xml:space="preserve"> </w:t>
      </w:r>
      <w:r>
        <w:t>and</w:t>
      </w:r>
      <w:r>
        <w:rPr>
          <w:spacing w:val="-7"/>
        </w:rPr>
        <w:t xml:space="preserve"> </w:t>
      </w:r>
      <w:r>
        <w:t>re-draws</w:t>
      </w:r>
      <w:r>
        <w:rPr>
          <w:spacing w:val="-7"/>
        </w:rPr>
        <w:t xml:space="preserve"> </w:t>
      </w:r>
      <w:r>
        <w:t>will</w:t>
      </w:r>
      <w:r>
        <w:rPr>
          <w:spacing w:val="-7"/>
        </w:rPr>
        <w:t xml:space="preserve"> </w:t>
      </w:r>
      <w:r>
        <w:t>be</w:t>
      </w:r>
      <w:r>
        <w:rPr>
          <w:spacing w:val="-6"/>
        </w:rPr>
        <w:t xml:space="preserve"> </w:t>
      </w:r>
      <w:r>
        <w:t>conducted</w:t>
      </w:r>
      <w:r>
        <w:rPr>
          <w:spacing w:val="-7"/>
        </w:rPr>
        <w:t xml:space="preserve"> </w:t>
      </w:r>
      <w:r>
        <w:t>at</w:t>
      </w:r>
      <w:r>
        <w:rPr>
          <w:spacing w:val="-6"/>
        </w:rPr>
        <w:t xml:space="preserve"> </w:t>
      </w:r>
      <w:r>
        <w:t>the</w:t>
      </w:r>
      <w:r>
        <w:rPr>
          <w:spacing w:val="-3"/>
        </w:rPr>
        <w:t xml:space="preserve"> </w:t>
      </w:r>
      <w:r>
        <w:rPr>
          <w:i/>
        </w:rPr>
        <w:t>Location</w:t>
      </w:r>
      <w:r>
        <w:rPr>
          <w:i/>
          <w:spacing w:val="-6"/>
        </w:rPr>
        <w:t xml:space="preserve"> </w:t>
      </w:r>
      <w:r>
        <w:rPr>
          <w:i/>
        </w:rPr>
        <w:t>of</w:t>
      </w:r>
      <w:r>
        <w:rPr>
          <w:i/>
          <w:spacing w:val="-7"/>
        </w:rPr>
        <w:t xml:space="preserve"> </w:t>
      </w:r>
      <w:r>
        <w:rPr>
          <w:i/>
        </w:rPr>
        <w:t>Prize</w:t>
      </w:r>
      <w:r>
        <w:rPr>
          <w:i/>
          <w:spacing w:val="-7"/>
        </w:rPr>
        <w:t xml:space="preserve"> </w:t>
      </w:r>
      <w:r>
        <w:rPr>
          <w:i/>
          <w:spacing w:val="-2"/>
        </w:rPr>
        <w:t>Draw</w:t>
      </w:r>
      <w:r>
        <w:rPr>
          <w:spacing w:val="-2"/>
        </w:rPr>
        <w:t>.</w:t>
      </w:r>
    </w:p>
    <w:p w14:paraId="3798C9B7" w14:textId="77777777" w:rsidR="006140DB" w:rsidRDefault="006140DB" w:rsidP="006140DB">
      <w:pPr>
        <w:pStyle w:val="ListParagraph"/>
        <w:numPr>
          <w:ilvl w:val="1"/>
          <w:numId w:val="2"/>
        </w:numPr>
        <w:tabs>
          <w:tab w:val="left" w:pos="1593"/>
        </w:tabs>
        <w:spacing w:before="1"/>
        <w:ind w:hanging="633"/>
        <w:jc w:val="both"/>
      </w:pPr>
      <w:r>
        <w:t>The</w:t>
      </w:r>
      <w:r>
        <w:rPr>
          <w:spacing w:val="-8"/>
        </w:rPr>
        <w:t xml:space="preserve"> </w:t>
      </w:r>
      <w:r>
        <w:rPr>
          <w:i/>
        </w:rPr>
        <w:t>Promoter's</w:t>
      </w:r>
      <w:r>
        <w:rPr>
          <w:i/>
          <w:spacing w:val="-7"/>
        </w:rPr>
        <w:t xml:space="preserve"> </w:t>
      </w:r>
      <w:r>
        <w:t>decision</w:t>
      </w:r>
      <w:r>
        <w:rPr>
          <w:spacing w:val="-9"/>
        </w:rPr>
        <w:t xml:space="preserve"> </w:t>
      </w:r>
      <w:r>
        <w:t>is</w:t>
      </w:r>
      <w:r>
        <w:rPr>
          <w:spacing w:val="-8"/>
        </w:rPr>
        <w:t xml:space="preserve"> </w:t>
      </w:r>
      <w:proofErr w:type="gramStart"/>
      <w:r>
        <w:t>final</w:t>
      </w:r>
      <w:proofErr w:type="gramEnd"/>
      <w:r>
        <w:rPr>
          <w:spacing w:val="-9"/>
        </w:rPr>
        <w:t xml:space="preserve"> </w:t>
      </w:r>
      <w:r>
        <w:t>and</w:t>
      </w:r>
      <w:r>
        <w:rPr>
          <w:spacing w:val="-8"/>
        </w:rPr>
        <w:t xml:space="preserve"> </w:t>
      </w:r>
      <w:r>
        <w:t>no</w:t>
      </w:r>
      <w:r>
        <w:rPr>
          <w:spacing w:val="-8"/>
        </w:rPr>
        <w:t xml:space="preserve"> </w:t>
      </w:r>
      <w:r>
        <w:t>correspondence</w:t>
      </w:r>
      <w:r>
        <w:rPr>
          <w:spacing w:val="-9"/>
        </w:rPr>
        <w:t xml:space="preserve"> </w:t>
      </w:r>
      <w:r>
        <w:t>will</w:t>
      </w:r>
      <w:r>
        <w:rPr>
          <w:spacing w:val="-9"/>
        </w:rPr>
        <w:t xml:space="preserve"> </w:t>
      </w:r>
      <w:r>
        <w:t>be</w:t>
      </w:r>
      <w:r>
        <w:rPr>
          <w:spacing w:val="-8"/>
        </w:rPr>
        <w:t xml:space="preserve"> </w:t>
      </w:r>
      <w:r>
        <w:t>entered</w:t>
      </w:r>
      <w:r>
        <w:rPr>
          <w:spacing w:val="-8"/>
        </w:rPr>
        <w:t xml:space="preserve"> </w:t>
      </w:r>
      <w:r>
        <w:rPr>
          <w:spacing w:val="-2"/>
        </w:rPr>
        <w:t>into.</w:t>
      </w:r>
    </w:p>
    <w:p w14:paraId="7B7F5282" w14:textId="77777777" w:rsidR="006140DB" w:rsidRDefault="006140DB" w:rsidP="006140DB">
      <w:pPr>
        <w:pStyle w:val="ListParagraph"/>
        <w:numPr>
          <w:ilvl w:val="1"/>
          <w:numId w:val="2"/>
        </w:numPr>
        <w:tabs>
          <w:tab w:val="left" w:pos="1593"/>
        </w:tabs>
        <w:ind w:right="604" w:hanging="633"/>
        <w:jc w:val="both"/>
      </w:pPr>
      <w:r>
        <w:t>If a draw date falls on non-business day, the draw will take place on the next business day.</w:t>
      </w:r>
    </w:p>
    <w:p w14:paraId="5E8D4E0B" w14:textId="77777777" w:rsidR="006140DB" w:rsidRDefault="006140DB" w:rsidP="006140DB">
      <w:pPr>
        <w:pStyle w:val="ListParagraph"/>
        <w:numPr>
          <w:ilvl w:val="1"/>
          <w:numId w:val="2"/>
        </w:numPr>
        <w:tabs>
          <w:tab w:val="left" w:pos="1593"/>
        </w:tabs>
        <w:ind w:right="598" w:hanging="633"/>
        <w:jc w:val="both"/>
      </w:pPr>
      <w:r>
        <w:t xml:space="preserve">If the prize is not claimed within three months of the winner being notified an unclaimed prize draw will be conducted at the </w:t>
      </w:r>
      <w:r>
        <w:rPr>
          <w:i/>
        </w:rPr>
        <w:t xml:space="preserve">Date and Time of Prize Redraw </w:t>
      </w:r>
      <w:r>
        <w:t xml:space="preserve">(as </w:t>
      </w:r>
      <w:r>
        <w:rPr>
          <w:spacing w:val="-2"/>
        </w:rPr>
        <w:t>applicable).</w:t>
      </w:r>
    </w:p>
    <w:p w14:paraId="6DF7EFE8" w14:textId="77777777" w:rsidR="006140DB" w:rsidRDefault="006140DB" w:rsidP="006140DB">
      <w:pPr>
        <w:pStyle w:val="ListParagraph"/>
        <w:numPr>
          <w:ilvl w:val="1"/>
          <w:numId w:val="2"/>
        </w:numPr>
        <w:tabs>
          <w:tab w:val="left" w:pos="1593"/>
        </w:tabs>
        <w:ind w:right="605" w:hanging="633"/>
        <w:jc w:val="both"/>
      </w:pPr>
      <w:r>
        <w:t>If there are no eligible entries, no draw will be conducted and no Prize will be awarded, subject to the directions of guidelines in States/Territories as applicable.</w:t>
      </w:r>
    </w:p>
    <w:p w14:paraId="5BBB9768" w14:textId="77777777" w:rsidR="006140DB" w:rsidRDefault="006140DB" w:rsidP="006140DB">
      <w:pPr>
        <w:pStyle w:val="BodyText"/>
        <w:spacing w:before="10"/>
        <w:ind w:left="0" w:firstLine="0"/>
        <w:jc w:val="left"/>
        <w:rPr>
          <w:sz w:val="21"/>
        </w:rPr>
      </w:pPr>
    </w:p>
    <w:p w14:paraId="46AC61FF" w14:textId="77777777" w:rsidR="006140DB" w:rsidRDefault="006140DB" w:rsidP="006140DB">
      <w:pPr>
        <w:pStyle w:val="Heading1"/>
        <w:numPr>
          <w:ilvl w:val="0"/>
          <w:numId w:val="2"/>
        </w:numPr>
        <w:tabs>
          <w:tab w:val="left" w:pos="961"/>
        </w:tabs>
        <w:spacing w:before="1"/>
        <w:jc w:val="both"/>
        <w:rPr>
          <w:b w:val="0"/>
        </w:rPr>
      </w:pPr>
      <w:r>
        <w:rPr>
          <w:spacing w:val="-2"/>
        </w:rPr>
        <w:t>Notification</w:t>
      </w:r>
    </w:p>
    <w:p w14:paraId="5E385F15" w14:textId="77777777" w:rsidR="006140DB" w:rsidRDefault="006140DB" w:rsidP="006140DB">
      <w:pPr>
        <w:pStyle w:val="ListParagraph"/>
        <w:numPr>
          <w:ilvl w:val="1"/>
          <w:numId w:val="2"/>
        </w:numPr>
        <w:tabs>
          <w:tab w:val="left" w:pos="1593"/>
        </w:tabs>
        <w:ind w:hanging="633"/>
        <w:jc w:val="both"/>
      </w:pPr>
      <w:r>
        <w:t>Winner(s)</w:t>
      </w:r>
      <w:r>
        <w:rPr>
          <w:spacing w:val="-8"/>
        </w:rPr>
        <w:t xml:space="preserve"> </w:t>
      </w:r>
      <w:r>
        <w:t>will</w:t>
      </w:r>
      <w:r>
        <w:rPr>
          <w:spacing w:val="-7"/>
        </w:rPr>
        <w:t xml:space="preserve"> </w:t>
      </w:r>
      <w:r>
        <w:t>be</w:t>
      </w:r>
      <w:r>
        <w:rPr>
          <w:spacing w:val="-7"/>
        </w:rPr>
        <w:t xml:space="preserve"> </w:t>
      </w:r>
      <w:r>
        <w:t>notified</w:t>
      </w:r>
      <w:r>
        <w:rPr>
          <w:spacing w:val="-7"/>
        </w:rPr>
        <w:t xml:space="preserve"> </w:t>
      </w:r>
      <w:r>
        <w:t>using</w:t>
      </w:r>
      <w:r>
        <w:rPr>
          <w:spacing w:val="-7"/>
        </w:rPr>
        <w:t xml:space="preserve"> </w:t>
      </w:r>
      <w:r>
        <w:t>the</w:t>
      </w:r>
      <w:r>
        <w:rPr>
          <w:spacing w:val="-7"/>
        </w:rPr>
        <w:t xml:space="preserve"> </w:t>
      </w:r>
      <w:r>
        <w:t>contact</w:t>
      </w:r>
      <w:r>
        <w:rPr>
          <w:spacing w:val="-7"/>
        </w:rPr>
        <w:t xml:space="preserve"> </w:t>
      </w:r>
      <w:r>
        <w:t>details</w:t>
      </w:r>
      <w:r>
        <w:rPr>
          <w:spacing w:val="-7"/>
        </w:rPr>
        <w:t xml:space="preserve"> </w:t>
      </w:r>
      <w:r>
        <w:t>provided</w:t>
      </w:r>
      <w:r>
        <w:rPr>
          <w:spacing w:val="-8"/>
        </w:rPr>
        <w:t xml:space="preserve"> </w:t>
      </w:r>
      <w:r>
        <w:t>in</w:t>
      </w:r>
      <w:r>
        <w:rPr>
          <w:spacing w:val="-8"/>
        </w:rPr>
        <w:t xml:space="preserve"> </w:t>
      </w:r>
      <w:r>
        <w:t>their</w:t>
      </w:r>
      <w:r>
        <w:rPr>
          <w:spacing w:val="-5"/>
        </w:rPr>
        <w:t xml:space="preserve"> </w:t>
      </w:r>
      <w:r>
        <w:rPr>
          <w:i/>
        </w:rPr>
        <w:t>Eligible</w:t>
      </w:r>
      <w:r>
        <w:rPr>
          <w:i/>
          <w:spacing w:val="-7"/>
        </w:rPr>
        <w:t xml:space="preserve"> </w:t>
      </w:r>
      <w:r>
        <w:rPr>
          <w:i/>
          <w:spacing w:val="-2"/>
        </w:rPr>
        <w:t>Entry</w:t>
      </w:r>
      <w:r>
        <w:rPr>
          <w:spacing w:val="-2"/>
        </w:rPr>
        <w:t>.</w:t>
      </w:r>
    </w:p>
    <w:p w14:paraId="33A4949A" w14:textId="77777777" w:rsidR="006140DB" w:rsidRDefault="006140DB" w:rsidP="006140DB">
      <w:pPr>
        <w:pStyle w:val="ListParagraph"/>
        <w:numPr>
          <w:ilvl w:val="1"/>
          <w:numId w:val="2"/>
        </w:numPr>
        <w:tabs>
          <w:tab w:val="left" w:pos="1593"/>
        </w:tabs>
        <w:ind w:right="597" w:hanging="633"/>
        <w:jc w:val="both"/>
      </w:pPr>
      <w:r>
        <w:t xml:space="preserve">Publication of Winner(s) will occur as per </w:t>
      </w:r>
      <w:r>
        <w:rPr>
          <w:i/>
        </w:rPr>
        <w:t xml:space="preserve">Prize Publication Method </w:t>
      </w:r>
      <w:r>
        <w:t xml:space="preserve">on the </w:t>
      </w:r>
      <w:r>
        <w:rPr>
          <w:i/>
        </w:rPr>
        <w:t>Prize Publication Date</w:t>
      </w:r>
      <w:r>
        <w:t>.</w:t>
      </w:r>
    </w:p>
    <w:p w14:paraId="4BE5A7F8" w14:textId="77777777" w:rsidR="006140DB" w:rsidRDefault="006140DB" w:rsidP="006140DB">
      <w:pPr>
        <w:pStyle w:val="ListParagraph"/>
        <w:numPr>
          <w:ilvl w:val="1"/>
          <w:numId w:val="2"/>
        </w:numPr>
        <w:tabs>
          <w:tab w:val="left" w:pos="1593"/>
        </w:tabs>
        <w:spacing w:before="1"/>
        <w:ind w:right="598" w:hanging="633"/>
        <w:jc w:val="both"/>
      </w:pPr>
      <w:r>
        <w:t xml:space="preserve">Publication of Winner(s) of redraws (as applicable) will occur as per </w:t>
      </w:r>
      <w:r>
        <w:rPr>
          <w:i/>
        </w:rPr>
        <w:t xml:space="preserve">Prize Publication Method </w:t>
      </w:r>
      <w:r>
        <w:t xml:space="preserve">on the </w:t>
      </w:r>
      <w:r>
        <w:rPr>
          <w:i/>
        </w:rPr>
        <w:t>Prize Redraw Publication Date</w:t>
      </w:r>
      <w:r>
        <w:t>.</w:t>
      </w:r>
    </w:p>
    <w:p w14:paraId="4469AEA2" w14:textId="23929CA6" w:rsidR="006140DB" w:rsidRDefault="006140DB" w:rsidP="006140DB">
      <w:pPr>
        <w:pStyle w:val="ListParagraph"/>
        <w:numPr>
          <w:ilvl w:val="1"/>
          <w:numId w:val="2"/>
        </w:numPr>
        <w:tabs>
          <w:tab w:val="left" w:pos="1593"/>
        </w:tabs>
        <w:ind w:right="596" w:hanging="633"/>
        <w:jc w:val="both"/>
      </w:pPr>
      <w:r>
        <w:t>The name of the Prize winner(s) may be obtained by sending a self-addressed stamped</w:t>
      </w:r>
      <w:r>
        <w:rPr>
          <w:spacing w:val="-12"/>
        </w:rPr>
        <w:t xml:space="preserve"> </w:t>
      </w:r>
      <w:r>
        <w:t>envelope</w:t>
      </w:r>
      <w:r>
        <w:rPr>
          <w:spacing w:val="-11"/>
        </w:rPr>
        <w:t xml:space="preserve"> </w:t>
      </w:r>
      <w:r>
        <w:t>to</w:t>
      </w:r>
      <w:r>
        <w:rPr>
          <w:spacing w:val="-13"/>
        </w:rPr>
        <w:t xml:space="preserve"> </w:t>
      </w:r>
      <w:r>
        <w:t>Winners</w:t>
      </w:r>
      <w:r>
        <w:rPr>
          <w:spacing w:val="-11"/>
        </w:rPr>
        <w:t xml:space="preserve"> </w:t>
      </w:r>
      <w:r>
        <w:t>List,</w:t>
      </w:r>
      <w:r>
        <w:rPr>
          <w:spacing w:val="-11"/>
        </w:rPr>
        <w:t xml:space="preserve"> </w:t>
      </w:r>
      <w:r>
        <w:t>C/-</w:t>
      </w:r>
      <w:r>
        <w:rPr>
          <w:spacing w:val="-12"/>
        </w:rPr>
        <w:t xml:space="preserve"> </w:t>
      </w:r>
      <w:r>
        <w:t>Wyndham</w:t>
      </w:r>
      <w:r>
        <w:rPr>
          <w:spacing w:val="-12"/>
        </w:rPr>
        <w:t xml:space="preserve"> </w:t>
      </w:r>
      <w:r>
        <w:t>Destinations</w:t>
      </w:r>
      <w:r>
        <w:rPr>
          <w:spacing w:val="-12"/>
        </w:rPr>
        <w:t xml:space="preserve"> </w:t>
      </w:r>
      <w:r>
        <w:t>Asia</w:t>
      </w:r>
      <w:r>
        <w:rPr>
          <w:spacing w:val="-13"/>
        </w:rPr>
        <w:t xml:space="preserve"> </w:t>
      </w:r>
      <w:r>
        <w:t>Pacific,</w:t>
      </w:r>
      <w:r>
        <w:rPr>
          <w:spacing w:val="-12"/>
        </w:rPr>
        <w:t xml:space="preserve"> </w:t>
      </w:r>
      <w:r>
        <w:t>PO</w:t>
      </w:r>
      <w:r>
        <w:rPr>
          <w:spacing w:val="-12"/>
        </w:rPr>
        <w:t xml:space="preserve"> </w:t>
      </w:r>
      <w:r>
        <w:t xml:space="preserve">Box 7493, GCMC QLD 9726 or visiting </w:t>
      </w:r>
      <w:r w:rsidR="002F06E7" w:rsidRPr="002F06E7">
        <w:t>https://www.competitionsbywyndham.com.au/</w:t>
      </w:r>
      <w:r w:rsidR="002F06E7">
        <w:t>.</w:t>
      </w:r>
    </w:p>
    <w:p w14:paraId="255D5904" w14:textId="77777777" w:rsidR="006140DB" w:rsidRDefault="006140DB" w:rsidP="006140DB">
      <w:pPr>
        <w:pStyle w:val="BodyText"/>
        <w:spacing w:before="10"/>
        <w:ind w:left="0" w:firstLine="0"/>
        <w:jc w:val="left"/>
        <w:rPr>
          <w:sz w:val="21"/>
        </w:rPr>
      </w:pPr>
    </w:p>
    <w:p w14:paraId="092CB1F8" w14:textId="77777777" w:rsidR="006140DB" w:rsidRDefault="006140DB" w:rsidP="006140DB">
      <w:pPr>
        <w:pStyle w:val="Heading1"/>
        <w:numPr>
          <w:ilvl w:val="0"/>
          <w:numId w:val="2"/>
        </w:numPr>
        <w:tabs>
          <w:tab w:val="left" w:pos="961"/>
        </w:tabs>
        <w:jc w:val="both"/>
        <w:rPr>
          <w:b w:val="0"/>
        </w:rPr>
      </w:pPr>
      <w:r>
        <w:rPr>
          <w:spacing w:val="-2"/>
        </w:rPr>
        <w:t>Promotion</w:t>
      </w:r>
    </w:p>
    <w:p w14:paraId="12B41D76" w14:textId="77777777" w:rsidR="006140DB" w:rsidRDefault="006140DB" w:rsidP="006140DB">
      <w:pPr>
        <w:pStyle w:val="ListParagraph"/>
        <w:numPr>
          <w:ilvl w:val="1"/>
          <w:numId w:val="2"/>
        </w:numPr>
        <w:tabs>
          <w:tab w:val="left" w:pos="1593"/>
        </w:tabs>
        <w:spacing w:before="1"/>
        <w:ind w:right="599" w:hanging="633"/>
        <w:jc w:val="both"/>
      </w:pPr>
      <w:r>
        <w:t xml:space="preserve">By entering, the prize winner agrees to the use of entry answer, pictures, names and/or statements for future promotional purposes without further payment or </w:t>
      </w:r>
      <w:r>
        <w:rPr>
          <w:spacing w:val="-2"/>
        </w:rPr>
        <w:t>consideration.</w:t>
      </w:r>
    </w:p>
    <w:p w14:paraId="22DAEB58" w14:textId="77777777" w:rsidR="006140DB" w:rsidRDefault="006140DB" w:rsidP="006140DB">
      <w:pPr>
        <w:jc w:val="both"/>
        <w:sectPr w:rsidR="006140DB" w:rsidSect="009075C1">
          <w:pgSz w:w="11910" w:h="16840"/>
          <w:pgMar w:top="1340" w:right="840" w:bottom="1418" w:left="840" w:header="720" w:footer="720" w:gutter="0"/>
          <w:cols w:space="720"/>
        </w:sectPr>
      </w:pPr>
    </w:p>
    <w:p w14:paraId="438360A4" w14:textId="77777777" w:rsidR="006140DB" w:rsidRDefault="006140DB" w:rsidP="006140DB">
      <w:pPr>
        <w:pStyle w:val="ListParagraph"/>
        <w:numPr>
          <w:ilvl w:val="1"/>
          <w:numId w:val="2"/>
        </w:numPr>
        <w:tabs>
          <w:tab w:val="left" w:pos="1593"/>
        </w:tabs>
        <w:spacing w:before="81"/>
        <w:ind w:right="600" w:hanging="633"/>
        <w:jc w:val="both"/>
      </w:pPr>
      <w:r>
        <w:lastRenderedPageBreak/>
        <w:t>By</w:t>
      </w:r>
      <w:r>
        <w:rPr>
          <w:spacing w:val="-11"/>
        </w:rPr>
        <w:t xml:space="preserve"> </w:t>
      </w:r>
      <w:r>
        <w:t>entering</w:t>
      </w:r>
      <w:r>
        <w:rPr>
          <w:spacing w:val="-11"/>
        </w:rPr>
        <w:t xml:space="preserve"> </w:t>
      </w:r>
      <w:r>
        <w:t>this</w:t>
      </w:r>
      <w:r>
        <w:rPr>
          <w:spacing w:val="-11"/>
        </w:rPr>
        <w:t xml:space="preserve"> </w:t>
      </w:r>
      <w:r>
        <w:t>promotion,</w:t>
      </w:r>
      <w:r>
        <w:rPr>
          <w:spacing w:val="-11"/>
        </w:rPr>
        <w:t xml:space="preserve"> </w:t>
      </w:r>
      <w:r>
        <w:t>unless</w:t>
      </w:r>
      <w:r>
        <w:rPr>
          <w:spacing w:val="-11"/>
        </w:rPr>
        <w:t xml:space="preserve"> </w:t>
      </w:r>
      <w:r>
        <w:t>otherwise</w:t>
      </w:r>
      <w:r>
        <w:rPr>
          <w:spacing w:val="-11"/>
        </w:rPr>
        <w:t xml:space="preserve"> </w:t>
      </w:r>
      <w:r>
        <w:t>advised,</w:t>
      </w:r>
      <w:r>
        <w:rPr>
          <w:spacing w:val="-11"/>
        </w:rPr>
        <w:t xml:space="preserve"> </w:t>
      </w:r>
      <w:r>
        <w:t>each</w:t>
      </w:r>
      <w:r>
        <w:rPr>
          <w:spacing w:val="-11"/>
        </w:rPr>
        <w:t xml:space="preserve"> </w:t>
      </w:r>
      <w:r>
        <w:t>entrant</w:t>
      </w:r>
      <w:r>
        <w:rPr>
          <w:spacing w:val="-11"/>
        </w:rPr>
        <w:t xml:space="preserve"> </w:t>
      </w:r>
      <w:r>
        <w:t>also</w:t>
      </w:r>
      <w:r>
        <w:rPr>
          <w:spacing w:val="-11"/>
        </w:rPr>
        <w:t xml:space="preserve"> </w:t>
      </w:r>
      <w:r>
        <w:t>agrees</w:t>
      </w:r>
      <w:r>
        <w:rPr>
          <w:spacing w:val="-11"/>
        </w:rPr>
        <w:t xml:space="preserve"> </w:t>
      </w:r>
      <w:r>
        <w:t>that the</w:t>
      </w:r>
      <w:r>
        <w:rPr>
          <w:spacing w:val="-7"/>
        </w:rPr>
        <w:t xml:space="preserve"> </w:t>
      </w:r>
      <w:r>
        <w:rPr>
          <w:i/>
        </w:rPr>
        <w:t>Promoter</w:t>
      </w:r>
      <w:r>
        <w:rPr>
          <w:i/>
          <w:spacing w:val="-6"/>
        </w:rPr>
        <w:t xml:space="preserve"> </w:t>
      </w:r>
      <w:r>
        <w:t>may</w:t>
      </w:r>
      <w:r>
        <w:rPr>
          <w:spacing w:val="-7"/>
        </w:rPr>
        <w:t xml:space="preserve"> </w:t>
      </w:r>
      <w:r>
        <w:t>use</w:t>
      </w:r>
      <w:r>
        <w:rPr>
          <w:spacing w:val="-7"/>
        </w:rPr>
        <w:t xml:space="preserve"> </w:t>
      </w:r>
      <w:r>
        <w:t>this</w:t>
      </w:r>
      <w:r>
        <w:rPr>
          <w:spacing w:val="-6"/>
        </w:rPr>
        <w:t xml:space="preserve"> </w:t>
      </w:r>
      <w:r>
        <w:t>information</w:t>
      </w:r>
      <w:r>
        <w:rPr>
          <w:spacing w:val="-7"/>
        </w:rPr>
        <w:t xml:space="preserve"> </w:t>
      </w:r>
      <w:r>
        <w:t>or</w:t>
      </w:r>
      <w:r>
        <w:rPr>
          <w:spacing w:val="-7"/>
        </w:rPr>
        <w:t xml:space="preserve"> </w:t>
      </w:r>
      <w:r>
        <w:t>disclose</w:t>
      </w:r>
      <w:r>
        <w:rPr>
          <w:spacing w:val="-7"/>
        </w:rPr>
        <w:t xml:space="preserve"> </w:t>
      </w:r>
      <w:r>
        <w:t>it</w:t>
      </w:r>
      <w:r>
        <w:rPr>
          <w:spacing w:val="-6"/>
        </w:rPr>
        <w:t xml:space="preserve"> </w:t>
      </w:r>
      <w:r>
        <w:t>to</w:t>
      </w:r>
      <w:r>
        <w:rPr>
          <w:spacing w:val="-7"/>
        </w:rPr>
        <w:t xml:space="preserve"> </w:t>
      </w:r>
      <w:r>
        <w:t>other</w:t>
      </w:r>
      <w:r>
        <w:rPr>
          <w:spacing w:val="-8"/>
        </w:rPr>
        <w:t xml:space="preserve"> </w:t>
      </w:r>
      <w:proofErr w:type="spellStart"/>
      <w:r>
        <w:t>organisations</w:t>
      </w:r>
      <w:proofErr w:type="spellEnd"/>
      <w:r>
        <w:rPr>
          <w:spacing w:val="-8"/>
        </w:rPr>
        <w:t xml:space="preserve"> </w:t>
      </w:r>
      <w:r>
        <w:t>that</w:t>
      </w:r>
      <w:r>
        <w:rPr>
          <w:spacing w:val="-7"/>
        </w:rPr>
        <w:t xml:space="preserve"> </w:t>
      </w:r>
      <w:r>
        <w:t>may use</w:t>
      </w:r>
      <w:r>
        <w:rPr>
          <w:spacing w:val="-13"/>
        </w:rPr>
        <w:t xml:space="preserve"> </w:t>
      </w:r>
      <w:r>
        <w:t>it,</w:t>
      </w:r>
      <w:r>
        <w:rPr>
          <w:spacing w:val="-13"/>
        </w:rPr>
        <w:t xml:space="preserve"> </w:t>
      </w:r>
      <w:r>
        <w:t>in</w:t>
      </w:r>
      <w:r>
        <w:rPr>
          <w:spacing w:val="-13"/>
        </w:rPr>
        <w:t xml:space="preserve"> </w:t>
      </w:r>
      <w:r>
        <w:t>any</w:t>
      </w:r>
      <w:r>
        <w:rPr>
          <w:spacing w:val="-13"/>
        </w:rPr>
        <w:t xml:space="preserve"> </w:t>
      </w:r>
      <w:r>
        <w:t>media</w:t>
      </w:r>
      <w:r>
        <w:rPr>
          <w:spacing w:val="-12"/>
        </w:rPr>
        <w:t xml:space="preserve"> </w:t>
      </w:r>
      <w:r>
        <w:t>for</w:t>
      </w:r>
      <w:r>
        <w:rPr>
          <w:spacing w:val="-12"/>
        </w:rPr>
        <w:t xml:space="preserve"> </w:t>
      </w:r>
      <w:r>
        <w:t>future</w:t>
      </w:r>
      <w:r>
        <w:rPr>
          <w:spacing w:val="-12"/>
        </w:rPr>
        <w:t xml:space="preserve"> </w:t>
      </w:r>
      <w:r>
        <w:t>promotional,</w:t>
      </w:r>
      <w:r>
        <w:rPr>
          <w:spacing w:val="-13"/>
        </w:rPr>
        <w:t xml:space="preserve"> </w:t>
      </w:r>
      <w:r>
        <w:t>marketing</w:t>
      </w:r>
      <w:r>
        <w:rPr>
          <w:spacing w:val="-13"/>
        </w:rPr>
        <w:t xml:space="preserve"> </w:t>
      </w:r>
      <w:r>
        <w:t>and</w:t>
      </w:r>
      <w:r>
        <w:rPr>
          <w:spacing w:val="-10"/>
        </w:rPr>
        <w:t xml:space="preserve"> </w:t>
      </w:r>
      <w:r>
        <w:t>publicity</w:t>
      </w:r>
      <w:r>
        <w:rPr>
          <w:spacing w:val="-13"/>
        </w:rPr>
        <w:t xml:space="preserve"> </w:t>
      </w:r>
      <w:r>
        <w:t>purposes</w:t>
      </w:r>
      <w:r>
        <w:rPr>
          <w:spacing w:val="-12"/>
        </w:rPr>
        <w:t xml:space="preserve"> </w:t>
      </w:r>
      <w:r>
        <w:t>without any further reference, payment or other compensation to the entrant.</w:t>
      </w:r>
    </w:p>
    <w:p w14:paraId="221F4CF8" w14:textId="77777777" w:rsidR="006140DB" w:rsidRDefault="006140DB" w:rsidP="006140DB">
      <w:pPr>
        <w:pStyle w:val="BodyText"/>
        <w:ind w:left="0" w:firstLine="0"/>
        <w:jc w:val="left"/>
      </w:pPr>
    </w:p>
    <w:p w14:paraId="25D89452" w14:textId="77777777" w:rsidR="006140DB" w:rsidRDefault="006140DB" w:rsidP="006140DB">
      <w:pPr>
        <w:pStyle w:val="Heading1"/>
        <w:numPr>
          <w:ilvl w:val="0"/>
          <w:numId w:val="2"/>
        </w:numPr>
        <w:tabs>
          <w:tab w:val="left" w:pos="961"/>
        </w:tabs>
        <w:spacing w:before="1"/>
        <w:jc w:val="both"/>
        <w:rPr>
          <w:b w:val="0"/>
        </w:rPr>
      </w:pPr>
      <w:r>
        <w:t>Important</w:t>
      </w:r>
      <w:r>
        <w:rPr>
          <w:spacing w:val="-11"/>
        </w:rPr>
        <w:t xml:space="preserve"> </w:t>
      </w:r>
      <w:r>
        <w:rPr>
          <w:spacing w:val="-2"/>
        </w:rPr>
        <w:t>Information</w:t>
      </w:r>
    </w:p>
    <w:p w14:paraId="00BED98C" w14:textId="77777777" w:rsidR="006140DB" w:rsidRDefault="006140DB" w:rsidP="006140DB">
      <w:pPr>
        <w:pStyle w:val="ListParagraph"/>
        <w:numPr>
          <w:ilvl w:val="1"/>
          <w:numId w:val="2"/>
        </w:numPr>
        <w:tabs>
          <w:tab w:val="left" w:pos="1593"/>
        </w:tabs>
        <w:ind w:right="601" w:hanging="633"/>
        <w:jc w:val="both"/>
      </w:pPr>
      <w:r>
        <w:t>It</w:t>
      </w:r>
      <w:r>
        <w:rPr>
          <w:spacing w:val="-8"/>
        </w:rPr>
        <w:t xml:space="preserve"> </w:t>
      </w:r>
      <w:r>
        <w:t>is</w:t>
      </w:r>
      <w:r>
        <w:rPr>
          <w:spacing w:val="-8"/>
        </w:rPr>
        <w:t xml:space="preserve"> </w:t>
      </w:r>
      <w:r>
        <w:t>a</w:t>
      </w:r>
      <w:r>
        <w:rPr>
          <w:spacing w:val="-8"/>
        </w:rPr>
        <w:t xml:space="preserve"> </w:t>
      </w:r>
      <w:r>
        <w:t>condition</w:t>
      </w:r>
      <w:r>
        <w:rPr>
          <w:spacing w:val="-8"/>
        </w:rPr>
        <w:t xml:space="preserve"> </w:t>
      </w:r>
      <w:r>
        <w:t>of</w:t>
      </w:r>
      <w:r>
        <w:rPr>
          <w:spacing w:val="-8"/>
        </w:rPr>
        <w:t xml:space="preserve"> </w:t>
      </w:r>
      <w:r>
        <w:t>entry</w:t>
      </w:r>
      <w:r>
        <w:rPr>
          <w:spacing w:val="-8"/>
        </w:rPr>
        <w:t xml:space="preserve"> </w:t>
      </w:r>
      <w:r>
        <w:t>that</w:t>
      </w:r>
      <w:r>
        <w:rPr>
          <w:spacing w:val="-8"/>
        </w:rPr>
        <w:t xml:space="preserve"> </w:t>
      </w:r>
      <w:r>
        <w:t>each</w:t>
      </w:r>
      <w:r>
        <w:rPr>
          <w:spacing w:val="-8"/>
        </w:rPr>
        <w:t xml:space="preserve"> </w:t>
      </w:r>
      <w:r>
        <w:t>entrant</w:t>
      </w:r>
      <w:r>
        <w:rPr>
          <w:spacing w:val="-8"/>
        </w:rPr>
        <w:t xml:space="preserve"> </w:t>
      </w:r>
      <w:r>
        <w:t>must</w:t>
      </w:r>
      <w:r>
        <w:rPr>
          <w:spacing w:val="-8"/>
        </w:rPr>
        <w:t xml:space="preserve"> </w:t>
      </w:r>
      <w:r>
        <w:t>check</w:t>
      </w:r>
      <w:r>
        <w:rPr>
          <w:spacing w:val="-8"/>
        </w:rPr>
        <w:t xml:space="preserve"> </w:t>
      </w:r>
      <w:r>
        <w:t>the</w:t>
      </w:r>
      <w:r>
        <w:rPr>
          <w:spacing w:val="-8"/>
        </w:rPr>
        <w:t xml:space="preserve"> </w:t>
      </w:r>
      <w:r>
        <w:t>consent</w:t>
      </w:r>
      <w:r>
        <w:rPr>
          <w:spacing w:val="-8"/>
        </w:rPr>
        <w:t xml:space="preserve"> </w:t>
      </w:r>
      <w:r>
        <w:t>box.</w:t>
      </w:r>
      <w:r>
        <w:rPr>
          <w:spacing w:val="-8"/>
        </w:rPr>
        <w:t xml:space="preserve"> </w:t>
      </w:r>
      <w:r>
        <w:t>If</w:t>
      </w:r>
      <w:r>
        <w:rPr>
          <w:spacing w:val="-8"/>
        </w:rPr>
        <w:t xml:space="preserve"> </w:t>
      </w:r>
      <w:r>
        <w:t>the</w:t>
      </w:r>
      <w:r>
        <w:rPr>
          <w:spacing w:val="-8"/>
        </w:rPr>
        <w:t xml:space="preserve"> </w:t>
      </w:r>
      <w:r>
        <w:t>entrant has not given express consent to be contacted or retracts their express consent during the competition period, they will be taken out of the competition.</w:t>
      </w:r>
    </w:p>
    <w:p w14:paraId="34AC7579" w14:textId="77777777" w:rsidR="006140DB" w:rsidRDefault="006140DB" w:rsidP="006140DB">
      <w:pPr>
        <w:pStyle w:val="ListParagraph"/>
        <w:numPr>
          <w:ilvl w:val="1"/>
          <w:numId w:val="2"/>
        </w:numPr>
        <w:tabs>
          <w:tab w:val="left" w:pos="1591"/>
        </w:tabs>
        <w:ind w:left="1590" w:right="596" w:hanging="630"/>
        <w:jc w:val="both"/>
      </w:pPr>
      <w:r>
        <w:t xml:space="preserve">By checking the consent box, entrants are confirming that they </w:t>
      </w:r>
      <w:proofErr w:type="spellStart"/>
      <w:r>
        <w:t>authorise</w:t>
      </w:r>
      <w:proofErr w:type="spellEnd"/>
      <w:r>
        <w:t xml:space="preserve"> the Promoter to use their contact details (residential and electronic messaging) and telephone</w:t>
      </w:r>
      <w:r>
        <w:rPr>
          <w:spacing w:val="-12"/>
        </w:rPr>
        <w:t xml:space="preserve"> </w:t>
      </w:r>
      <w:r>
        <w:t>number(s)</w:t>
      </w:r>
      <w:r>
        <w:rPr>
          <w:spacing w:val="-13"/>
        </w:rPr>
        <w:t xml:space="preserve"> </w:t>
      </w:r>
      <w:r>
        <w:t>(work,</w:t>
      </w:r>
      <w:r>
        <w:rPr>
          <w:spacing w:val="-13"/>
        </w:rPr>
        <w:t xml:space="preserve"> </w:t>
      </w:r>
      <w:r>
        <w:t>mobile</w:t>
      </w:r>
      <w:r>
        <w:rPr>
          <w:spacing w:val="-14"/>
        </w:rPr>
        <w:t xml:space="preserve"> </w:t>
      </w:r>
      <w:r>
        <w:t>and</w:t>
      </w:r>
      <w:r>
        <w:rPr>
          <w:spacing w:val="-12"/>
        </w:rPr>
        <w:t xml:space="preserve"> </w:t>
      </w:r>
      <w:r>
        <w:t>home/private)</w:t>
      </w:r>
      <w:r>
        <w:rPr>
          <w:spacing w:val="-13"/>
        </w:rPr>
        <w:t xml:space="preserve"> </w:t>
      </w:r>
      <w:r>
        <w:t>provided</w:t>
      </w:r>
      <w:r>
        <w:rPr>
          <w:spacing w:val="-12"/>
        </w:rPr>
        <w:t xml:space="preserve"> </w:t>
      </w:r>
      <w:r>
        <w:t>in</w:t>
      </w:r>
      <w:r>
        <w:rPr>
          <w:spacing w:val="-13"/>
        </w:rPr>
        <w:t xml:space="preserve"> </w:t>
      </w:r>
      <w:r>
        <w:t>this</w:t>
      </w:r>
      <w:r>
        <w:rPr>
          <w:spacing w:val="-13"/>
        </w:rPr>
        <w:t xml:space="preserve"> </w:t>
      </w:r>
      <w:r>
        <w:t>entry</w:t>
      </w:r>
      <w:r>
        <w:rPr>
          <w:spacing w:val="-13"/>
        </w:rPr>
        <w:t xml:space="preserve"> </w:t>
      </w:r>
      <w:r>
        <w:t>form</w:t>
      </w:r>
      <w:r>
        <w:rPr>
          <w:spacing w:val="-13"/>
        </w:rPr>
        <w:t xml:space="preserve"> </w:t>
      </w:r>
      <w:r>
        <w:t>for sales and marketing purposes, in particular, for the purpose of offering the opportunity to attend a timeshare sales presentation on the Club Wyndham South Pacific Ownership program, for an indefinite period, or until they opt out.</w:t>
      </w:r>
    </w:p>
    <w:p w14:paraId="572383D7" w14:textId="77777777" w:rsidR="006140DB" w:rsidRDefault="006140DB" w:rsidP="006140DB">
      <w:pPr>
        <w:pStyle w:val="ListParagraph"/>
        <w:numPr>
          <w:ilvl w:val="1"/>
          <w:numId w:val="2"/>
        </w:numPr>
        <w:tabs>
          <w:tab w:val="left" w:pos="1591"/>
        </w:tabs>
        <w:ind w:left="1590" w:right="602" w:hanging="630"/>
        <w:jc w:val="both"/>
      </w:pPr>
      <w:r>
        <w:t xml:space="preserve">To retract your express consent from Wyndham Destinations Asia Pacific </w:t>
      </w:r>
      <w:proofErr w:type="gramStart"/>
      <w:r>
        <w:t>contact</w:t>
      </w:r>
      <w:proofErr w:type="gramEnd"/>
      <w:r>
        <w:t xml:space="preserve"> Customer Service on 1800 021 130 or +61 7 5512 8040, or verbally request your retraction when speaking with a company representative at time of call.</w:t>
      </w:r>
    </w:p>
    <w:p w14:paraId="0885AF21" w14:textId="77777777" w:rsidR="006140DB" w:rsidRDefault="006140DB" w:rsidP="006140DB">
      <w:pPr>
        <w:pStyle w:val="ListParagraph"/>
        <w:numPr>
          <w:ilvl w:val="1"/>
          <w:numId w:val="2"/>
        </w:numPr>
        <w:tabs>
          <w:tab w:val="left" w:pos="1593"/>
        </w:tabs>
        <w:ind w:right="598" w:hanging="633"/>
        <w:jc w:val="both"/>
      </w:pPr>
      <w:r>
        <w:t xml:space="preserve">In the event that the entrant does not provide their contact details (residential and email) and telephone number(s) (work, mobile and home/private), the </w:t>
      </w:r>
      <w:r>
        <w:rPr>
          <w:i/>
        </w:rPr>
        <w:t xml:space="preserve">Promoter </w:t>
      </w:r>
      <w:r>
        <w:t xml:space="preserve">reserves the right to obtain those contact details and telephone number(s) from various sources made available in the public domain such as, but not limited to, publicly available directories and the entrant </w:t>
      </w:r>
      <w:proofErr w:type="spellStart"/>
      <w:r>
        <w:t>authorises</w:t>
      </w:r>
      <w:proofErr w:type="spellEnd"/>
      <w:r>
        <w:t xml:space="preserve"> the </w:t>
      </w:r>
      <w:r>
        <w:rPr>
          <w:i/>
        </w:rPr>
        <w:t xml:space="preserve">Promoter </w:t>
      </w:r>
      <w:r>
        <w:t>to contact them on those contact details and telephone number(s) for an indefinite period.</w:t>
      </w:r>
    </w:p>
    <w:p w14:paraId="0B9C42E2" w14:textId="77777777" w:rsidR="006140DB" w:rsidRDefault="006140DB" w:rsidP="006140DB">
      <w:pPr>
        <w:pStyle w:val="ListParagraph"/>
        <w:numPr>
          <w:ilvl w:val="1"/>
          <w:numId w:val="2"/>
        </w:numPr>
        <w:tabs>
          <w:tab w:val="left" w:pos="1593"/>
        </w:tabs>
        <w:ind w:right="599" w:hanging="633"/>
        <w:jc w:val="both"/>
      </w:pPr>
      <w:r>
        <w:t>Entrants</w:t>
      </w:r>
      <w:r>
        <w:rPr>
          <w:spacing w:val="-3"/>
        </w:rPr>
        <w:t xml:space="preserve"> </w:t>
      </w:r>
      <w:r>
        <w:t>may</w:t>
      </w:r>
      <w:r>
        <w:rPr>
          <w:spacing w:val="-3"/>
        </w:rPr>
        <w:t xml:space="preserve"> </w:t>
      </w:r>
      <w:r>
        <w:t>be</w:t>
      </w:r>
      <w:r>
        <w:rPr>
          <w:spacing w:val="-3"/>
        </w:rPr>
        <w:t xml:space="preserve"> </w:t>
      </w:r>
      <w:r>
        <w:t>contacted</w:t>
      </w:r>
      <w:r>
        <w:rPr>
          <w:spacing w:val="-3"/>
        </w:rPr>
        <w:t xml:space="preserve"> </w:t>
      </w:r>
      <w:r>
        <w:t>by</w:t>
      </w:r>
      <w:r>
        <w:rPr>
          <w:spacing w:val="-3"/>
        </w:rPr>
        <w:t xml:space="preserve"> </w:t>
      </w:r>
      <w:r>
        <w:t>phone,</w:t>
      </w:r>
      <w:r>
        <w:rPr>
          <w:spacing w:val="-4"/>
        </w:rPr>
        <w:t xml:space="preserve"> </w:t>
      </w:r>
      <w:r>
        <w:t>mail</w:t>
      </w:r>
      <w:r>
        <w:rPr>
          <w:spacing w:val="-3"/>
        </w:rPr>
        <w:t xml:space="preserve"> </w:t>
      </w:r>
      <w:r>
        <w:t>or</w:t>
      </w:r>
      <w:r>
        <w:rPr>
          <w:spacing w:val="-3"/>
        </w:rPr>
        <w:t xml:space="preserve"> </w:t>
      </w:r>
      <w:r>
        <w:t>electronic</w:t>
      </w:r>
      <w:r>
        <w:rPr>
          <w:spacing w:val="-3"/>
        </w:rPr>
        <w:t xml:space="preserve"> </w:t>
      </w:r>
      <w:r>
        <w:t>messaging</w:t>
      </w:r>
      <w:r>
        <w:rPr>
          <w:spacing w:val="-3"/>
        </w:rPr>
        <w:t xml:space="preserve"> </w:t>
      </w:r>
      <w:r>
        <w:t>for</w:t>
      </w:r>
      <w:r>
        <w:rPr>
          <w:spacing w:val="-3"/>
        </w:rPr>
        <w:t xml:space="preserve"> </w:t>
      </w:r>
      <w:r>
        <w:t>the</w:t>
      </w:r>
      <w:r>
        <w:rPr>
          <w:spacing w:val="-4"/>
        </w:rPr>
        <w:t xml:space="preserve"> </w:t>
      </w:r>
      <w:r>
        <w:t xml:space="preserve">purpose of promoting the </w:t>
      </w:r>
      <w:r>
        <w:rPr>
          <w:i/>
        </w:rPr>
        <w:t>Promoter</w:t>
      </w:r>
      <w:r>
        <w:t xml:space="preserve">, partner or supporting merchant's various products and </w:t>
      </w:r>
      <w:r>
        <w:rPr>
          <w:spacing w:val="-2"/>
        </w:rPr>
        <w:t>services.</w:t>
      </w:r>
    </w:p>
    <w:p w14:paraId="04BE8CEE" w14:textId="77777777" w:rsidR="006140DB" w:rsidRDefault="006140DB" w:rsidP="006140DB">
      <w:pPr>
        <w:pStyle w:val="ListParagraph"/>
        <w:numPr>
          <w:ilvl w:val="1"/>
          <w:numId w:val="2"/>
        </w:numPr>
        <w:tabs>
          <w:tab w:val="left" w:pos="1593"/>
        </w:tabs>
        <w:ind w:right="598" w:hanging="633"/>
        <w:jc w:val="both"/>
      </w:pPr>
      <w:r>
        <w:t xml:space="preserve">Further the entrant consents and agrees that the </w:t>
      </w:r>
      <w:r>
        <w:rPr>
          <w:i/>
        </w:rPr>
        <w:t xml:space="preserve">Promoter </w:t>
      </w:r>
      <w:r>
        <w:t xml:space="preserve">is reserving the right to sell, distribute, rent, </w:t>
      </w:r>
      <w:proofErr w:type="spellStart"/>
      <w:r>
        <w:t>licence</w:t>
      </w:r>
      <w:proofErr w:type="spellEnd"/>
      <w:r>
        <w:t xml:space="preserve">, disclose or reveal, share or pass the information onto any third party. From time to time the </w:t>
      </w:r>
      <w:r>
        <w:rPr>
          <w:i/>
        </w:rPr>
        <w:t xml:space="preserve">Promoter </w:t>
      </w:r>
      <w:r>
        <w:t>discloses its data base</w:t>
      </w:r>
      <w:r>
        <w:rPr>
          <w:spacing w:val="-1"/>
        </w:rPr>
        <w:t xml:space="preserve"> </w:t>
      </w:r>
      <w:r>
        <w:t xml:space="preserve">information (which contains personal information) for a fee to list brokers, list rental </w:t>
      </w:r>
      <w:proofErr w:type="spellStart"/>
      <w:r>
        <w:t>organisations</w:t>
      </w:r>
      <w:proofErr w:type="spellEnd"/>
      <w:r>
        <w:t xml:space="preserve"> and other </w:t>
      </w:r>
      <w:proofErr w:type="spellStart"/>
      <w:r>
        <w:t>organisations</w:t>
      </w:r>
      <w:proofErr w:type="spellEnd"/>
      <w:r>
        <w:t xml:space="preserve"> who comply with all applicable state and federal privacy legislation, which enables them to promote the services and products of their clients.</w:t>
      </w:r>
    </w:p>
    <w:p w14:paraId="1D313C1D" w14:textId="77777777" w:rsidR="006140DB" w:rsidRDefault="006140DB" w:rsidP="006140DB">
      <w:pPr>
        <w:pStyle w:val="ListParagraph"/>
        <w:numPr>
          <w:ilvl w:val="1"/>
          <w:numId w:val="2"/>
        </w:numPr>
        <w:tabs>
          <w:tab w:val="left" w:pos="1593"/>
        </w:tabs>
        <w:ind w:right="598" w:hanging="633"/>
        <w:jc w:val="both"/>
      </w:pPr>
      <w:r>
        <w:t xml:space="preserve">The </w:t>
      </w:r>
      <w:r>
        <w:rPr>
          <w:i/>
        </w:rPr>
        <w:t xml:space="preserve">Promoter </w:t>
      </w:r>
      <w:r>
        <w:t>reserves the right to request verification of age, identity, contact details</w:t>
      </w:r>
      <w:r>
        <w:rPr>
          <w:spacing w:val="-6"/>
        </w:rPr>
        <w:t xml:space="preserve"> </w:t>
      </w:r>
      <w:r>
        <w:t>of</w:t>
      </w:r>
      <w:r>
        <w:rPr>
          <w:spacing w:val="-8"/>
        </w:rPr>
        <w:t xml:space="preserve"> </w:t>
      </w:r>
      <w:r>
        <w:t>entrants</w:t>
      </w:r>
      <w:r>
        <w:rPr>
          <w:spacing w:val="-6"/>
        </w:rPr>
        <w:t xml:space="preserve"> </w:t>
      </w:r>
      <w:r>
        <w:t>and</w:t>
      </w:r>
      <w:r>
        <w:rPr>
          <w:spacing w:val="-6"/>
        </w:rPr>
        <w:t xml:space="preserve"> </w:t>
      </w:r>
      <w:r>
        <w:t>any</w:t>
      </w:r>
      <w:r>
        <w:rPr>
          <w:spacing w:val="-6"/>
        </w:rPr>
        <w:t xml:space="preserve"> </w:t>
      </w:r>
      <w:r>
        <w:t>other</w:t>
      </w:r>
      <w:r>
        <w:rPr>
          <w:spacing w:val="-7"/>
        </w:rPr>
        <w:t xml:space="preserve"> </w:t>
      </w:r>
      <w:r>
        <w:t>information</w:t>
      </w:r>
      <w:r>
        <w:rPr>
          <w:spacing w:val="-7"/>
        </w:rPr>
        <w:t xml:space="preserve"> </w:t>
      </w:r>
      <w:r>
        <w:t>relevant</w:t>
      </w:r>
      <w:r>
        <w:rPr>
          <w:spacing w:val="-7"/>
        </w:rPr>
        <w:t xml:space="preserve"> </w:t>
      </w:r>
      <w:r>
        <w:t>to</w:t>
      </w:r>
      <w:r>
        <w:rPr>
          <w:spacing w:val="-7"/>
        </w:rPr>
        <w:t xml:space="preserve"> </w:t>
      </w:r>
      <w:r>
        <w:t>entry</w:t>
      </w:r>
      <w:r>
        <w:rPr>
          <w:spacing w:val="-8"/>
        </w:rPr>
        <w:t xml:space="preserve"> </w:t>
      </w:r>
      <w:r>
        <w:t>into</w:t>
      </w:r>
      <w:r>
        <w:rPr>
          <w:spacing w:val="-7"/>
        </w:rPr>
        <w:t xml:space="preserve"> </w:t>
      </w:r>
      <w:r>
        <w:t>or</w:t>
      </w:r>
      <w:r>
        <w:rPr>
          <w:spacing w:val="-7"/>
        </w:rPr>
        <w:t xml:space="preserve"> </w:t>
      </w:r>
      <w:r>
        <w:t>participation</w:t>
      </w:r>
      <w:r>
        <w:rPr>
          <w:spacing w:val="-8"/>
        </w:rPr>
        <w:t xml:space="preserve"> </w:t>
      </w:r>
      <w:r>
        <w:t xml:space="preserve">in this promotion. Verification is at the discretion of the </w:t>
      </w:r>
      <w:r>
        <w:rPr>
          <w:i/>
        </w:rPr>
        <w:t>Promoter</w:t>
      </w:r>
      <w:r>
        <w:t xml:space="preserve">, whose decision is </w:t>
      </w:r>
      <w:r>
        <w:rPr>
          <w:spacing w:val="-2"/>
        </w:rPr>
        <w:t>final.</w:t>
      </w:r>
    </w:p>
    <w:p w14:paraId="04DBDA1D" w14:textId="77777777" w:rsidR="006140DB" w:rsidRDefault="006140DB" w:rsidP="006140DB">
      <w:pPr>
        <w:pStyle w:val="ListParagraph"/>
        <w:numPr>
          <w:ilvl w:val="1"/>
          <w:numId w:val="2"/>
        </w:numPr>
        <w:tabs>
          <w:tab w:val="left" w:pos="1593"/>
        </w:tabs>
        <w:ind w:right="598" w:hanging="633"/>
        <w:jc w:val="both"/>
      </w:pPr>
      <w:r>
        <w:t xml:space="preserve">By entering this </w:t>
      </w:r>
      <w:proofErr w:type="gramStart"/>
      <w:r>
        <w:t>competition</w:t>
      </w:r>
      <w:proofErr w:type="gramEnd"/>
      <w:r>
        <w:t xml:space="preserve"> the entrant expressly consents to the </w:t>
      </w:r>
      <w:r>
        <w:rPr>
          <w:i/>
        </w:rPr>
        <w:t xml:space="preserve">Promoter </w:t>
      </w:r>
      <w:r>
        <w:t>forwarding their personal information overseas to jurisdictions such as the United States of America, the Philippines, India or South Africa.</w:t>
      </w:r>
    </w:p>
    <w:p w14:paraId="014B3925" w14:textId="77777777" w:rsidR="006140DB" w:rsidRDefault="006140DB" w:rsidP="006140DB">
      <w:pPr>
        <w:pStyle w:val="ListParagraph"/>
        <w:numPr>
          <w:ilvl w:val="1"/>
          <w:numId w:val="2"/>
        </w:numPr>
        <w:tabs>
          <w:tab w:val="left" w:pos="1593"/>
        </w:tabs>
        <w:ind w:right="600" w:hanging="633"/>
        <w:jc w:val="both"/>
      </w:pPr>
      <w:r>
        <w:t>Information/ data provided and/or used as part of competition entry that contains personal information of third parties such as phone numbers, mail or email addresses,</w:t>
      </w:r>
      <w:r>
        <w:rPr>
          <w:spacing w:val="-9"/>
        </w:rPr>
        <w:t xml:space="preserve"> </w:t>
      </w:r>
      <w:r>
        <w:t>or</w:t>
      </w:r>
      <w:r>
        <w:rPr>
          <w:spacing w:val="-7"/>
        </w:rPr>
        <w:t xml:space="preserve"> </w:t>
      </w:r>
      <w:r>
        <w:t>that</w:t>
      </w:r>
      <w:r>
        <w:rPr>
          <w:spacing w:val="-8"/>
        </w:rPr>
        <w:t xml:space="preserve"> </w:t>
      </w:r>
      <w:r>
        <w:t>contains</w:t>
      </w:r>
      <w:r>
        <w:rPr>
          <w:spacing w:val="-6"/>
        </w:rPr>
        <w:t xml:space="preserve"> </w:t>
      </w:r>
      <w:r>
        <w:t>material</w:t>
      </w:r>
      <w:r>
        <w:rPr>
          <w:spacing w:val="-9"/>
        </w:rPr>
        <w:t xml:space="preserve"> </w:t>
      </w:r>
      <w:r>
        <w:t>which</w:t>
      </w:r>
      <w:r>
        <w:rPr>
          <w:spacing w:val="-7"/>
        </w:rPr>
        <w:t xml:space="preserve"> </w:t>
      </w:r>
      <w:r>
        <w:t>is</w:t>
      </w:r>
      <w:r>
        <w:rPr>
          <w:spacing w:val="-7"/>
        </w:rPr>
        <w:t xml:space="preserve"> </w:t>
      </w:r>
      <w:r>
        <w:t>unlawful,</w:t>
      </w:r>
      <w:r>
        <w:rPr>
          <w:spacing w:val="-7"/>
        </w:rPr>
        <w:t xml:space="preserve"> </w:t>
      </w:r>
      <w:r>
        <w:t>or</w:t>
      </w:r>
      <w:r>
        <w:rPr>
          <w:spacing w:val="-7"/>
        </w:rPr>
        <w:t xml:space="preserve"> </w:t>
      </w:r>
      <w:r>
        <w:t>makes</w:t>
      </w:r>
      <w:r>
        <w:rPr>
          <w:spacing w:val="-6"/>
        </w:rPr>
        <w:t xml:space="preserve"> </w:t>
      </w:r>
      <w:r>
        <w:t>reference</w:t>
      </w:r>
      <w:r>
        <w:rPr>
          <w:spacing w:val="-7"/>
        </w:rPr>
        <w:t xml:space="preserve"> </w:t>
      </w:r>
      <w:r>
        <w:t>to</w:t>
      </w:r>
      <w:r>
        <w:rPr>
          <w:spacing w:val="-7"/>
        </w:rPr>
        <w:t xml:space="preserve"> </w:t>
      </w:r>
      <w:r>
        <w:t>illegal activities, or that is offensive, abusive, obscene, defamatory, threatening, indecent or which is sexual or pornographic in nature, that vilifies, insults or humiliates any person, (whether fictional alive or dead) or which highlights, addresses or attacks any person on the basis of race, religion, ethnicity, gender, age, sexual orientation or</w:t>
      </w:r>
      <w:r>
        <w:rPr>
          <w:spacing w:val="-6"/>
        </w:rPr>
        <w:t xml:space="preserve"> </w:t>
      </w:r>
      <w:r>
        <w:t>any</w:t>
      </w:r>
      <w:r>
        <w:rPr>
          <w:spacing w:val="-5"/>
        </w:rPr>
        <w:t xml:space="preserve"> </w:t>
      </w:r>
      <w:r>
        <w:t>physical</w:t>
      </w:r>
      <w:r>
        <w:rPr>
          <w:spacing w:val="-5"/>
        </w:rPr>
        <w:t xml:space="preserve"> </w:t>
      </w:r>
      <w:r>
        <w:t>or</w:t>
      </w:r>
      <w:r>
        <w:rPr>
          <w:spacing w:val="-7"/>
        </w:rPr>
        <w:t xml:space="preserve"> </w:t>
      </w:r>
      <w:r>
        <w:t>mental</w:t>
      </w:r>
      <w:r>
        <w:rPr>
          <w:spacing w:val="-5"/>
        </w:rPr>
        <w:t xml:space="preserve"> </w:t>
      </w:r>
      <w:r>
        <w:t>disability,</w:t>
      </w:r>
      <w:r>
        <w:rPr>
          <w:spacing w:val="-6"/>
        </w:rPr>
        <w:t xml:space="preserve"> </w:t>
      </w:r>
      <w:r>
        <w:t>or</w:t>
      </w:r>
      <w:r>
        <w:rPr>
          <w:spacing w:val="-6"/>
        </w:rPr>
        <w:t xml:space="preserve"> </w:t>
      </w:r>
      <w:r>
        <w:t>that</w:t>
      </w:r>
      <w:r>
        <w:rPr>
          <w:spacing w:val="-6"/>
        </w:rPr>
        <w:t xml:space="preserve"> </w:t>
      </w:r>
      <w:r>
        <w:t>contains</w:t>
      </w:r>
      <w:r>
        <w:rPr>
          <w:spacing w:val="-5"/>
        </w:rPr>
        <w:t xml:space="preserve"> </w:t>
      </w:r>
      <w:r>
        <w:t>profanity</w:t>
      </w:r>
      <w:r>
        <w:rPr>
          <w:spacing w:val="-7"/>
        </w:rPr>
        <w:t xml:space="preserve"> </w:t>
      </w:r>
      <w:r>
        <w:t>or</w:t>
      </w:r>
      <w:r>
        <w:rPr>
          <w:spacing w:val="-6"/>
        </w:rPr>
        <w:t xml:space="preserve"> </w:t>
      </w:r>
      <w:r>
        <w:t>spiteful</w:t>
      </w:r>
      <w:r>
        <w:rPr>
          <w:spacing w:val="-5"/>
        </w:rPr>
        <w:t xml:space="preserve"> </w:t>
      </w:r>
      <w:r>
        <w:t>remarks,</w:t>
      </w:r>
      <w:r>
        <w:rPr>
          <w:spacing w:val="-6"/>
        </w:rPr>
        <w:t xml:space="preserve"> </w:t>
      </w:r>
      <w:r>
        <w:t>or material</w:t>
      </w:r>
      <w:r>
        <w:rPr>
          <w:spacing w:val="-12"/>
        </w:rPr>
        <w:t xml:space="preserve"> </w:t>
      </w:r>
      <w:r>
        <w:t>that</w:t>
      </w:r>
      <w:r>
        <w:rPr>
          <w:spacing w:val="-13"/>
        </w:rPr>
        <w:t xml:space="preserve"> </w:t>
      </w:r>
      <w:r>
        <w:t>is</w:t>
      </w:r>
      <w:r>
        <w:rPr>
          <w:spacing w:val="-12"/>
        </w:rPr>
        <w:t xml:space="preserve"> </w:t>
      </w:r>
      <w:r>
        <w:t>commercial</w:t>
      </w:r>
      <w:r>
        <w:rPr>
          <w:spacing w:val="-12"/>
        </w:rPr>
        <w:t xml:space="preserve"> </w:t>
      </w:r>
      <w:r>
        <w:t>in</w:t>
      </w:r>
      <w:r>
        <w:rPr>
          <w:spacing w:val="-12"/>
        </w:rPr>
        <w:t xml:space="preserve"> </w:t>
      </w:r>
      <w:r>
        <w:t>nature,</w:t>
      </w:r>
      <w:r>
        <w:rPr>
          <w:spacing w:val="-13"/>
        </w:rPr>
        <w:t xml:space="preserve"> </w:t>
      </w:r>
      <w:r>
        <w:t>(this</w:t>
      </w:r>
      <w:r>
        <w:rPr>
          <w:spacing w:val="-11"/>
        </w:rPr>
        <w:t xml:space="preserve"> </w:t>
      </w:r>
      <w:r>
        <w:t>may</w:t>
      </w:r>
      <w:r>
        <w:rPr>
          <w:spacing w:val="-11"/>
        </w:rPr>
        <w:t xml:space="preserve"> </w:t>
      </w:r>
      <w:r>
        <w:t>include</w:t>
      </w:r>
      <w:r>
        <w:rPr>
          <w:spacing w:val="-11"/>
        </w:rPr>
        <w:t xml:space="preserve"> </w:t>
      </w:r>
      <w:r>
        <w:t>but</w:t>
      </w:r>
      <w:r>
        <w:rPr>
          <w:spacing w:val="-13"/>
        </w:rPr>
        <w:t xml:space="preserve"> </w:t>
      </w:r>
      <w:r>
        <w:t>is</w:t>
      </w:r>
      <w:r>
        <w:rPr>
          <w:spacing w:val="-11"/>
        </w:rPr>
        <w:t xml:space="preserve"> </w:t>
      </w:r>
      <w:r>
        <w:t>not</w:t>
      </w:r>
      <w:r>
        <w:rPr>
          <w:spacing w:val="-11"/>
        </w:rPr>
        <w:t xml:space="preserve"> </w:t>
      </w:r>
      <w:r>
        <w:t>limited</w:t>
      </w:r>
      <w:r>
        <w:rPr>
          <w:spacing w:val="-11"/>
        </w:rPr>
        <w:t xml:space="preserve"> </w:t>
      </w:r>
      <w:r>
        <w:t>to</w:t>
      </w:r>
      <w:r>
        <w:rPr>
          <w:spacing w:val="-14"/>
        </w:rPr>
        <w:t xml:space="preserve"> </w:t>
      </w:r>
      <w:r>
        <w:t>materials which</w:t>
      </w:r>
      <w:r>
        <w:rPr>
          <w:spacing w:val="-16"/>
        </w:rPr>
        <w:t xml:space="preserve"> </w:t>
      </w:r>
      <w:r>
        <w:t>advertise</w:t>
      </w:r>
      <w:r>
        <w:rPr>
          <w:spacing w:val="-15"/>
        </w:rPr>
        <w:t xml:space="preserve"> </w:t>
      </w:r>
      <w:r>
        <w:t>or</w:t>
      </w:r>
      <w:r>
        <w:rPr>
          <w:spacing w:val="-15"/>
        </w:rPr>
        <w:t xml:space="preserve"> </w:t>
      </w:r>
      <w:r>
        <w:t>promote</w:t>
      </w:r>
      <w:r>
        <w:rPr>
          <w:spacing w:val="-16"/>
        </w:rPr>
        <w:t xml:space="preserve"> </w:t>
      </w:r>
      <w:r>
        <w:t>any</w:t>
      </w:r>
      <w:r>
        <w:rPr>
          <w:spacing w:val="-15"/>
        </w:rPr>
        <w:t xml:space="preserve"> </w:t>
      </w:r>
      <w:r>
        <w:t>goods</w:t>
      </w:r>
      <w:r>
        <w:rPr>
          <w:spacing w:val="-15"/>
        </w:rPr>
        <w:t xml:space="preserve"> </w:t>
      </w:r>
      <w:r>
        <w:t>or</w:t>
      </w:r>
      <w:r>
        <w:rPr>
          <w:spacing w:val="-15"/>
        </w:rPr>
        <w:t xml:space="preserve"> </w:t>
      </w:r>
      <w:r>
        <w:t>services,</w:t>
      </w:r>
      <w:r>
        <w:rPr>
          <w:spacing w:val="-16"/>
        </w:rPr>
        <w:t xml:space="preserve"> </w:t>
      </w:r>
      <w:r>
        <w:t>websites,</w:t>
      </w:r>
      <w:r>
        <w:rPr>
          <w:spacing w:val="-15"/>
        </w:rPr>
        <w:t xml:space="preserve"> </w:t>
      </w:r>
      <w:r>
        <w:t>competitions,</w:t>
      </w:r>
      <w:r>
        <w:rPr>
          <w:spacing w:val="-15"/>
        </w:rPr>
        <w:t xml:space="preserve"> </w:t>
      </w:r>
      <w:r>
        <w:t>schemes or any other matter), or that contains false, misleading or deceptive information, misinformation</w:t>
      </w:r>
      <w:r>
        <w:rPr>
          <w:spacing w:val="-10"/>
        </w:rPr>
        <w:t xml:space="preserve"> </w:t>
      </w:r>
      <w:r>
        <w:t>or</w:t>
      </w:r>
      <w:r>
        <w:rPr>
          <w:spacing w:val="-10"/>
        </w:rPr>
        <w:t xml:space="preserve"> </w:t>
      </w:r>
      <w:proofErr w:type="spellStart"/>
      <w:r>
        <w:t>rumour</w:t>
      </w:r>
      <w:proofErr w:type="spellEnd"/>
      <w:r>
        <w:t>,</w:t>
      </w:r>
      <w:r>
        <w:rPr>
          <w:spacing w:val="-10"/>
        </w:rPr>
        <w:t xml:space="preserve"> </w:t>
      </w:r>
      <w:r>
        <w:t>or</w:t>
      </w:r>
      <w:r>
        <w:rPr>
          <w:spacing w:val="-10"/>
        </w:rPr>
        <w:t xml:space="preserve"> </w:t>
      </w:r>
      <w:r>
        <w:t>that</w:t>
      </w:r>
      <w:r>
        <w:rPr>
          <w:spacing w:val="-12"/>
        </w:rPr>
        <w:t xml:space="preserve"> </w:t>
      </w:r>
      <w:r>
        <w:t>you</w:t>
      </w:r>
      <w:r>
        <w:rPr>
          <w:spacing w:val="-12"/>
        </w:rPr>
        <w:t xml:space="preserve"> </w:t>
      </w:r>
      <w:r>
        <w:t>do</w:t>
      </w:r>
      <w:r>
        <w:rPr>
          <w:spacing w:val="-10"/>
        </w:rPr>
        <w:t xml:space="preserve"> </w:t>
      </w:r>
      <w:r>
        <w:t>not</w:t>
      </w:r>
      <w:r>
        <w:rPr>
          <w:spacing w:val="-11"/>
        </w:rPr>
        <w:t xml:space="preserve"> </w:t>
      </w:r>
      <w:r>
        <w:t>have</w:t>
      </w:r>
      <w:r>
        <w:rPr>
          <w:spacing w:val="-12"/>
        </w:rPr>
        <w:t xml:space="preserve"> </w:t>
      </w:r>
      <w:r>
        <w:t>a</w:t>
      </w:r>
      <w:r>
        <w:rPr>
          <w:spacing w:val="-10"/>
        </w:rPr>
        <w:t xml:space="preserve"> </w:t>
      </w:r>
      <w:r>
        <w:t>right</w:t>
      </w:r>
      <w:r>
        <w:rPr>
          <w:spacing w:val="-11"/>
        </w:rPr>
        <w:t xml:space="preserve"> </w:t>
      </w:r>
      <w:r>
        <w:t>to</w:t>
      </w:r>
      <w:r>
        <w:rPr>
          <w:spacing w:val="-11"/>
        </w:rPr>
        <w:t xml:space="preserve"> </w:t>
      </w:r>
      <w:r>
        <w:t>post</w:t>
      </w:r>
      <w:r>
        <w:rPr>
          <w:spacing w:val="-10"/>
        </w:rPr>
        <w:t xml:space="preserve"> </w:t>
      </w:r>
      <w:r>
        <w:t>because</w:t>
      </w:r>
      <w:r>
        <w:rPr>
          <w:spacing w:val="-12"/>
        </w:rPr>
        <w:t xml:space="preserve"> </w:t>
      </w:r>
      <w:r>
        <w:t>of</w:t>
      </w:r>
      <w:r>
        <w:rPr>
          <w:spacing w:val="-10"/>
        </w:rPr>
        <w:t xml:space="preserve"> </w:t>
      </w:r>
      <w:r>
        <w:t>any</w:t>
      </w:r>
      <w:r>
        <w:rPr>
          <w:spacing w:val="-11"/>
        </w:rPr>
        <w:t xml:space="preserve"> </w:t>
      </w:r>
      <w:r>
        <w:t>law or</w:t>
      </w:r>
      <w:r>
        <w:rPr>
          <w:spacing w:val="-7"/>
        </w:rPr>
        <w:t xml:space="preserve"> </w:t>
      </w:r>
      <w:r>
        <w:t>arising</w:t>
      </w:r>
      <w:r>
        <w:rPr>
          <w:spacing w:val="-8"/>
        </w:rPr>
        <w:t xml:space="preserve"> </w:t>
      </w:r>
      <w:r>
        <w:t>out</w:t>
      </w:r>
      <w:r>
        <w:rPr>
          <w:spacing w:val="-8"/>
        </w:rPr>
        <w:t xml:space="preserve"> </w:t>
      </w:r>
      <w:r>
        <w:t>of</w:t>
      </w:r>
      <w:r>
        <w:rPr>
          <w:spacing w:val="-7"/>
        </w:rPr>
        <w:t xml:space="preserve"> </w:t>
      </w:r>
      <w:r>
        <w:t>a</w:t>
      </w:r>
      <w:r>
        <w:rPr>
          <w:spacing w:val="-7"/>
        </w:rPr>
        <w:t xml:space="preserve"> </w:t>
      </w:r>
      <w:r>
        <w:t>contractual</w:t>
      </w:r>
      <w:r>
        <w:rPr>
          <w:spacing w:val="-7"/>
        </w:rPr>
        <w:t xml:space="preserve"> </w:t>
      </w:r>
      <w:r>
        <w:t>obligation,</w:t>
      </w:r>
      <w:r>
        <w:rPr>
          <w:spacing w:val="-7"/>
        </w:rPr>
        <w:t xml:space="preserve"> </w:t>
      </w:r>
      <w:r>
        <w:t>or</w:t>
      </w:r>
      <w:r>
        <w:rPr>
          <w:spacing w:val="-7"/>
        </w:rPr>
        <w:t xml:space="preserve"> </w:t>
      </w:r>
      <w:r>
        <w:t>that</w:t>
      </w:r>
      <w:r>
        <w:rPr>
          <w:spacing w:val="-8"/>
        </w:rPr>
        <w:t xml:space="preserve"> </w:t>
      </w:r>
      <w:r>
        <w:t>contains</w:t>
      </w:r>
      <w:r>
        <w:rPr>
          <w:spacing w:val="-6"/>
        </w:rPr>
        <w:t xml:space="preserve"> </w:t>
      </w:r>
      <w:r>
        <w:t>viruses,</w:t>
      </w:r>
      <w:r>
        <w:rPr>
          <w:spacing w:val="-7"/>
        </w:rPr>
        <w:t xml:space="preserve"> </w:t>
      </w:r>
      <w:r>
        <w:t>or</w:t>
      </w:r>
      <w:r>
        <w:rPr>
          <w:spacing w:val="-7"/>
        </w:rPr>
        <w:t xml:space="preserve"> </w:t>
      </w:r>
      <w:r>
        <w:t>other</w:t>
      </w:r>
      <w:r>
        <w:rPr>
          <w:spacing w:val="-7"/>
        </w:rPr>
        <w:t xml:space="preserve"> </w:t>
      </w:r>
      <w:r>
        <w:t>malicious code,</w:t>
      </w:r>
      <w:r>
        <w:rPr>
          <w:spacing w:val="26"/>
        </w:rPr>
        <w:t xml:space="preserve"> </w:t>
      </w:r>
      <w:r>
        <w:t>files</w:t>
      </w:r>
      <w:r>
        <w:rPr>
          <w:spacing w:val="24"/>
        </w:rPr>
        <w:t xml:space="preserve"> </w:t>
      </w:r>
      <w:r>
        <w:t>or</w:t>
      </w:r>
      <w:r>
        <w:rPr>
          <w:spacing w:val="26"/>
        </w:rPr>
        <w:t xml:space="preserve"> </w:t>
      </w:r>
      <w:r>
        <w:t>programs</w:t>
      </w:r>
      <w:r>
        <w:rPr>
          <w:spacing w:val="25"/>
        </w:rPr>
        <w:t xml:space="preserve"> </w:t>
      </w:r>
      <w:r>
        <w:t>designed</w:t>
      </w:r>
      <w:r>
        <w:rPr>
          <w:spacing w:val="25"/>
        </w:rPr>
        <w:t xml:space="preserve"> </w:t>
      </w:r>
      <w:r>
        <w:t>to</w:t>
      </w:r>
      <w:r>
        <w:rPr>
          <w:spacing w:val="25"/>
        </w:rPr>
        <w:t xml:space="preserve"> </w:t>
      </w:r>
      <w:r>
        <w:t>interrupt,</w:t>
      </w:r>
      <w:r>
        <w:rPr>
          <w:spacing w:val="24"/>
        </w:rPr>
        <w:t xml:space="preserve"> </w:t>
      </w:r>
      <w:r>
        <w:t>limit</w:t>
      </w:r>
      <w:r>
        <w:rPr>
          <w:spacing w:val="26"/>
        </w:rPr>
        <w:t xml:space="preserve"> </w:t>
      </w:r>
      <w:r>
        <w:t>or</w:t>
      </w:r>
      <w:r>
        <w:rPr>
          <w:spacing w:val="26"/>
        </w:rPr>
        <w:t xml:space="preserve"> </w:t>
      </w:r>
      <w:r>
        <w:t>destroy</w:t>
      </w:r>
      <w:r>
        <w:rPr>
          <w:spacing w:val="26"/>
        </w:rPr>
        <w:t xml:space="preserve"> </w:t>
      </w:r>
      <w:r>
        <w:t>the</w:t>
      </w:r>
      <w:r>
        <w:rPr>
          <w:spacing w:val="26"/>
        </w:rPr>
        <w:t xml:space="preserve"> </w:t>
      </w:r>
      <w:r>
        <w:t>functionality</w:t>
      </w:r>
      <w:r>
        <w:rPr>
          <w:spacing w:val="25"/>
        </w:rPr>
        <w:t xml:space="preserve"> </w:t>
      </w:r>
      <w:r>
        <w:t>of</w:t>
      </w:r>
    </w:p>
    <w:p w14:paraId="3DDBF32B" w14:textId="77777777" w:rsidR="006140DB" w:rsidRDefault="006140DB" w:rsidP="006140DB">
      <w:pPr>
        <w:jc w:val="both"/>
        <w:sectPr w:rsidR="006140DB" w:rsidSect="009075C1">
          <w:pgSz w:w="11910" w:h="16840"/>
          <w:pgMar w:top="1418" w:right="840" w:bottom="280" w:left="840" w:header="720" w:footer="720" w:gutter="0"/>
          <w:cols w:space="720"/>
        </w:sectPr>
      </w:pPr>
    </w:p>
    <w:p w14:paraId="3A0C9157" w14:textId="77777777" w:rsidR="006140DB" w:rsidRDefault="006140DB" w:rsidP="006140DB">
      <w:pPr>
        <w:pStyle w:val="BodyText"/>
        <w:spacing w:before="81"/>
        <w:ind w:right="604" w:firstLine="0"/>
      </w:pPr>
      <w:r>
        <w:lastRenderedPageBreak/>
        <w:t xml:space="preserve">other computer software or hardware will be removed from competition, and the entrant will be deemed ineligible to enter the competition or receive any </w:t>
      </w:r>
      <w:r>
        <w:rPr>
          <w:i/>
        </w:rPr>
        <w:t>Prize</w:t>
      </w:r>
      <w:r>
        <w:t>.</w:t>
      </w:r>
    </w:p>
    <w:p w14:paraId="0F3077F2" w14:textId="77777777" w:rsidR="006140DB" w:rsidRDefault="006140DB" w:rsidP="006140DB">
      <w:pPr>
        <w:pStyle w:val="ListParagraph"/>
        <w:numPr>
          <w:ilvl w:val="1"/>
          <w:numId w:val="2"/>
        </w:numPr>
        <w:tabs>
          <w:tab w:val="left" w:pos="1593"/>
        </w:tabs>
        <w:ind w:right="599" w:hanging="633"/>
        <w:jc w:val="both"/>
      </w:pPr>
      <w:r>
        <w:t xml:space="preserve">The </w:t>
      </w:r>
      <w:r>
        <w:rPr>
          <w:i/>
        </w:rPr>
        <w:t xml:space="preserve">Promoter </w:t>
      </w:r>
      <w:r>
        <w:t xml:space="preserve">assumes no responsibility for any failure to receive an entry or for inaccurate information or any loss, damage or injury </w:t>
      </w:r>
      <w:proofErr w:type="gramStart"/>
      <w:r>
        <w:t>as a result of</w:t>
      </w:r>
      <w:proofErr w:type="gramEnd"/>
      <w:r>
        <w:t xml:space="preserve"> technical or telecommunications problems, including security breaches even to the extent that such failure, loss, damage or injury may be caused by the negligence of the </w:t>
      </w:r>
      <w:r>
        <w:rPr>
          <w:i/>
        </w:rPr>
        <w:t>Promoter</w:t>
      </w:r>
      <w:r>
        <w:t>.</w:t>
      </w:r>
      <w:r>
        <w:rPr>
          <w:spacing w:val="-16"/>
        </w:rPr>
        <w:t xml:space="preserve"> </w:t>
      </w:r>
      <w:r>
        <w:t>If</w:t>
      </w:r>
      <w:r>
        <w:rPr>
          <w:spacing w:val="-15"/>
        </w:rPr>
        <w:t xml:space="preserve"> </w:t>
      </w:r>
      <w:r>
        <w:t>such</w:t>
      </w:r>
      <w:r>
        <w:rPr>
          <w:spacing w:val="-15"/>
        </w:rPr>
        <w:t xml:space="preserve"> </w:t>
      </w:r>
      <w:r>
        <w:t>problems</w:t>
      </w:r>
      <w:r>
        <w:rPr>
          <w:spacing w:val="-16"/>
        </w:rPr>
        <w:t xml:space="preserve"> </w:t>
      </w:r>
      <w:r>
        <w:t>arise,</w:t>
      </w:r>
      <w:r>
        <w:rPr>
          <w:spacing w:val="-15"/>
        </w:rPr>
        <w:t xml:space="preserve"> </w:t>
      </w:r>
      <w:r>
        <w:t>then</w:t>
      </w:r>
      <w:r>
        <w:rPr>
          <w:spacing w:val="-15"/>
        </w:rPr>
        <w:t xml:space="preserve"> </w:t>
      </w:r>
      <w:r>
        <w:t>the</w:t>
      </w:r>
      <w:r>
        <w:rPr>
          <w:spacing w:val="-15"/>
        </w:rPr>
        <w:t xml:space="preserve"> </w:t>
      </w:r>
      <w:r>
        <w:rPr>
          <w:i/>
        </w:rPr>
        <w:t>Promoter</w:t>
      </w:r>
      <w:r>
        <w:rPr>
          <w:i/>
          <w:spacing w:val="-16"/>
        </w:rPr>
        <w:t xml:space="preserve"> </w:t>
      </w:r>
      <w:r>
        <w:t>may</w:t>
      </w:r>
      <w:r>
        <w:rPr>
          <w:spacing w:val="-15"/>
        </w:rPr>
        <w:t xml:space="preserve"> </w:t>
      </w:r>
      <w:r>
        <w:t>(where</w:t>
      </w:r>
      <w:r>
        <w:rPr>
          <w:spacing w:val="-15"/>
        </w:rPr>
        <w:t xml:space="preserve"> </w:t>
      </w:r>
      <w:r>
        <w:t>necessary)</w:t>
      </w:r>
      <w:r>
        <w:rPr>
          <w:spacing w:val="-16"/>
        </w:rPr>
        <w:t xml:space="preserve"> </w:t>
      </w:r>
      <w:r>
        <w:t>modify, cancel,</w:t>
      </w:r>
      <w:r>
        <w:rPr>
          <w:spacing w:val="-2"/>
        </w:rPr>
        <w:t xml:space="preserve"> </w:t>
      </w:r>
      <w:r>
        <w:t>terminate</w:t>
      </w:r>
      <w:r>
        <w:rPr>
          <w:spacing w:val="-3"/>
        </w:rPr>
        <w:t xml:space="preserve"> </w:t>
      </w:r>
      <w:r>
        <w:t>or</w:t>
      </w:r>
      <w:r>
        <w:rPr>
          <w:spacing w:val="-2"/>
        </w:rPr>
        <w:t xml:space="preserve"> </w:t>
      </w:r>
      <w:r>
        <w:t>suspend</w:t>
      </w:r>
      <w:r>
        <w:rPr>
          <w:spacing w:val="-3"/>
        </w:rPr>
        <w:t xml:space="preserve"> </w:t>
      </w:r>
      <w:r>
        <w:t>the</w:t>
      </w:r>
      <w:r>
        <w:rPr>
          <w:spacing w:val="-2"/>
        </w:rPr>
        <w:t xml:space="preserve"> </w:t>
      </w:r>
      <w:r>
        <w:t>promotion,</w:t>
      </w:r>
      <w:r>
        <w:rPr>
          <w:spacing w:val="-3"/>
        </w:rPr>
        <w:t xml:space="preserve"> </w:t>
      </w:r>
      <w:r>
        <w:t>subject</w:t>
      </w:r>
      <w:r>
        <w:rPr>
          <w:spacing w:val="-2"/>
        </w:rPr>
        <w:t xml:space="preserve"> </w:t>
      </w:r>
      <w:r>
        <w:t>to</w:t>
      </w:r>
      <w:r>
        <w:rPr>
          <w:spacing w:val="-3"/>
        </w:rPr>
        <w:t xml:space="preserve"> </w:t>
      </w:r>
      <w:r>
        <w:t>directions</w:t>
      </w:r>
      <w:r>
        <w:rPr>
          <w:spacing w:val="-2"/>
        </w:rPr>
        <w:t xml:space="preserve"> </w:t>
      </w:r>
      <w:r>
        <w:t>from</w:t>
      </w:r>
      <w:r>
        <w:rPr>
          <w:spacing w:val="-3"/>
        </w:rPr>
        <w:t xml:space="preserve"> </w:t>
      </w:r>
      <w:r>
        <w:t>a</w:t>
      </w:r>
      <w:r>
        <w:rPr>
          <w:spacing w:val="-2"/>
        </w:rPr>
        <w:t xml:space="preserve"> </w:t>
      </w:r>
      <w:r>
        <w:t xml:space="preserve">regulatory </w:t>
      </w:r>
      <w:r>
        <w:rPr>
          <w:spacing w:val="-2"/>
        </w:rPr>
        <w:t>authority.</w:t>
      </w:r>
    </w:p>
    <w:p w14:paraId="51764160" w14:textId="77777777" w:rsidR="006140DB" w:rsidRDefault="006140DB" w:rsidP="006140DB">
      <w:pPr>
        <w:pStyle w:val="ListParagraph"/>
        <w:numPr>
          <w:ilvl w:val="1"/>
          <w:numId w:val="2"/>
        </w:numPr>
        <w:tabs>
          <w:tab w:val="left" w:pos="1593"/>
        </w:tabs>
        <w:ind w:right="603" w:hanging="633"/>
        <w:jc w:val="both"/>
      </w:pPr>
      <w:r>
        <w:t xml:space="preserve">Any contact the </w:t>
      </w:r>
      <w:r>
        <w:rPr>
          <w:i/>
        </w:rPr>
        <w:t xml:space="preserve">Promoter </w:t>
      </w:r>
      <w:r>
        <w:t>or its employees have with entrants may be monitored and/or</w:t>
      </w:r>
      <w:r>
        <w:rPr>
          <w:spacing w:val="-1"/>
        </w:rPr>
        <w:t xml:space="preserve"> </w:t>
      </w:r>
      <w:r>
        <w:t>recorded for</w:t>
      </w:r>
      <w:r>
        <w:rPr>
          <w:spacing w:val="-1"/>
        </w:rPr>
        <w:t xml:space="preserve"> </w:t>
      </w:r>
      <w:r>
        <w:t>training</w:t>
      </w:r>
      <w:r>
        <w:rPr>
          <w:spacing w:val="-1"/>
        </w:rPr>
        <w:t xml:space="preserve"> </w:t>
      </w:r>
      <w:r>
        <w:t>and/or</w:t>
      </w:r>
      <w:r>
        <w:rPr>
          <w:spacing w:val="-2"/>
        </w:rPr>
        <w:t xml:space="preserve"> </w:t>
      </w:r>
      <w:r>
        <w:t>compliance</w:t>
      </w:r>
      <w:r>
        <w:rPr>
          <w:spacing w:val="-1"/>
        </w:rPr>
        <w:t xml:space="preserve"> </w:t>
      </w:r>
      <w:r>
        <w:t>purposes.</w:t>
      </w:r>
      <w:r>
        <w:rPr>
          <w:spacing w:val="-1"/>
        </w:rPr>
        <w:t xml:space="preserve"> </w:t>
      </w:r>
      <w:r>
        <w:t>Please</w:t>
      </w:r>
      <w:r>
        <w:rPr>
          <w:spacing w:val="-1"/>
        </w:rPr>
        <w:t xml:space="preserve"> </w:t>
      </w:r>
      <w:r>
        <w:t>advise</w:t>
      </w:r>
      <w:r>
        <w:rPr>
          <w:spacing w:val="-2"/>
        </w:rPr>
        <w:t xml:space="preserve"> </w:t>
      </w:r>
      <w:r>
        <w:t>at</w:t>
      </w:r>
      <w:r>
        <w:rPr>
          <w:spacing w:val="-1"/>
        </w:rPr>
        <w:t xml:space="preserve"> </w:t>
      </w:r>
      <w:r>
        <w:t>point</w:t>
      </w:r>
      <w:r>
        <w:rPr>
          <w:spacing w:val="-1"/>
        </w:rPr>
        <w:t xml:space="preserve"> </w:t>
      </w:r>
      <w:r>
        <w:t>of contact if you do not wish this to occur.</w:t>
      </w:r>
    </w:p>
    <w:p w14:paraId="40B6DE23" w14:textId="77777777" w:rsidR="006140DB" w:rsidRDefault="006140DB" w:rsidP="006140DB">
      <w:pPr>
        <w:pStyle w:val="ListParagraph"/>
        <w:numPr>
          <w:ilvl w:val="1"/>
          <w:numId w:val="2"/>
        </w:numPr>
        <w:tabs>
          <w:tab w:val="left" w:pos="1593"/>
        </w:tabs>
        <w:spacing w:before="1"/>
        <w:ind w:right="598" w:hanging="633"/>
        <w:jc w:val="both"/>
      </w:pPr>
      <w:r>
        <w:t xml:space="preserve">The </w:t>
      </w:r>
      <w:r>
        <w:rPr>
          <w:i/>
        </w:rPr>
        <w:t xml:space="preserve">Promoter </w:t>
      </w:r>
      <w:r>
        <w:t xml:space="preserve">reserves the right to block, prohibit or withdraw entries where that entry impairs the proper operation of the competition and/or the </w:t>
      </w:r>
      <w:r>
        <w:rPr>
          <w:i/>
        </w:rPr>
        <w:t>Promoter</w:t>
      </w:r>
      <w:r>
        <w:t>'s business, including automated entry systems and/or services.</w:t>
      </w:r>
    </w:p>
    <w:p w14:paraId="4274AB86" w14:textId="77777777" w:rsidR="006140DB" w:rsidRDefault="006140DB" w:rsidP="006140DB">
      <w:pPr>
        <w:pStyle w:val="BodyText"/>
        <w:spacing w:before="11"/>
        <w:ind w:left="0" w:firstLine="0"/>
        <w:jc w:val="left"/>
        <w:rPr>
          <w:sz w:val="21"/>
        </w:rPr>
      </w:pPr>
    </w:p>
    <w:p w14:paraId="10E5001C" w14:textId="77777777" w:rsidR="006140DB" w:rsidRDefault="006140DB" w:rsidP="006140DB">
      <w:pPr>
        <w:pStyle w:val="Heading1"/>
        <w:numPr>
          <w:ilvl w:val="0"/>
          <w:numId w:val="2"/>
        </w:numPr>
        <w:tabs>
          <w:tab w:val="left" w:pos="961"/>
        </w:tabs>
        <w:jc w:val="both"/>
      </w:pPr>
      <w:r>
        <w:t>Privacy</w:t>
      </w:r>
      <w:r>
        <w:rPr>
          <w:spacing w:val="-9"/>
        </w:rPr>
        <w:t xml:space="preserve"> </w:t>
      </w:r>
      <w:r>
        <w:rPr>
          <w:spacing w:val="-2"/>
        </w:rPr>
        <w:t>Policy</w:t>
      </w:r>
    </w:p>
    <w:p w14:paraId="3C41F023" w14:textId="77777777" w:rsidR="006140DB" w:rsidRDefault="006140DB" w:rsidP="006140DB">
      <w:pPr>
        <w:pStyle w:val="ListParagraph"/>
        <w:numPr>
          <w:ilvl w:val="1"/>
          <w:numId w:val="2"/>
        </w:numPr>
        <w:tabs>
          <w:tab w:val="left" w:pos="1593"/>
        </w:tabs>
        <w:ind w:right="597" w:hanging="633"/>
        <w:jc w:val="both"/>
      </w:pPr>
      <w:r>
        <w:t>Our</w:t>
      </w:r>
      <w:r>
        <w:rPr>
          <w:spacing w:val="-5"/>
        </w:rPr>
        <w:t xml:space="preserve"> </w:t>
      </w:r>
      <w:r>
        <w:t>Privacy</w:t>
      </w:r>
      <w:r>
        <w:rPr>
          <w:spacing w:val="-5"/>
        </w:rPr>
        <w:t xml:space="preserve"> </w:t>
      </w:r>
      <w:r>
        <w:t>Policy</w:t>
      </w:r>
      <w:r>
        <w:rPr>
          <w:spacing w:val="-4"/>
        </w:rPr>
        <w:t xml:space="preserve"> </w:t>
      </w:r>
      <w:r>
        <w:t>is</w:t>
      </w:r>
      <w:r>
        <w:rPr>
          <w:spacing w:val="-5"/>
        </w:rPr>
        <w:t xml:space="preserve"> </w:t>
      </w:r>
      <w:r>
        <w:t>available</w:t>
      </w:r>
      <w:r>
        <w:rPr>
          <w:spacing w:val="-5"/>
        </w:rPr>
        <w:t xml:space="preserve"> </w:t>
      </w:r>
      <w:r>
        <w:t>at</w:t>
      </w:r>
      <w:r>
        <w:rPr>
          <w:spacing w:val="-2"/>
        </w:rPr>
        <w:t xml:space="preserve"> </w:t>
      </w:r>
      <w:hyperlink r:id="rId9">
        <w:r>
          <w:rPr>
            <w:color w:val="0000FF"/>
            <w:u w:val="single" w:color="0000FF"/>
          </w:rPr>
          <w:t>http://www.wyndhamap.com/privacy-notice/</w:t>
        </w:r>
      </w:hyperlink>
      <w:r>
        <w:rPr>
          <w:color w:val="0000FF"/>
          <w:spacing w:val="-4"/>
        </w:rPr>
        <w:t xml:space="preserve"> </w:t>
      </w:r>
      <w:r>
        <w:t>or</w:t>
      </w:r>
      <w:r>
        <w:rPr>
          <w:spacing w:val="-5"/>
        </w:rPr>
        <w:t xml:space="preserve"> </w:t>
      </w:r>
      <w:r>
        <w:t>by sending</w:t>
      </w:r>
      <w:r>
        <w:rPr>
          <w:spacing w:val="-5"/>
        </w:rPr>
        <w:t xml:space="preserve"> </w:t>
      </w:r>
      <w:r>
        <w:t>a</w:t>
      </w:r>
      <w:r>
        <w:rPr>
          <w:spacing w:val="-6"/>
        </w:rPr>
        <w:t xml:space="preserve"> </w:t>
      </w:r>
      <w:r>
        <w:t>request</w:t>
      </w:r>
      <w:r>
        <w:rPr>
          <w:spacing w:val="-6"/>
        </w:rPr>
        <w:t xml:space="preserve"> </w:t>
      </w:r>
      <w:r>
        <w:t>to</w:t>
      </w:r>
      <w:r>
        <w:rPr>
          <w:spacing w:val="-5"/>
        </w:rPr>
        <w:t xml:space="preserve"> </w:t>
      </w:r>
      <w:r>
        <w:t>the</w:t>
      </w:r>
      <w:r>
        <w:rPr>
          <w:spacing w:val="-5"/>
        </w:rPr>
        <w:t xml:space="preserve"> </w:t>
      </w:r>
      <w:r>
        <w:t>Privacy</w:t>
      </w:r>
      <w:r>
        <w:rPr>
          <w:spacing w:val="-5"/>
        </w:rPr>
        <w:t xml:space="preserve"> </w:t>
      </w:r>
      <w:r>
        <w:t>Officer</w:t>
      </w:r>
      <w:r>
        <w:rPr>
          <w:spacing w:val="-6"/>
        </w:rPr>
        <w:t xml:space="preserve"> </w:t>
      </w:r>
      <w:r>
        <w:t>at</w:t>
      </w:r>
      <w:r>
        <w:rPr>
          <w:spacing w:val="-3"/>
        </w:rPr>
        <w:t xml:space="preserve"> </w:t>
      </w:r>
      <w:r>
        <w:t>Wyndham</w:t>
      </w:r>
      <w:r>
        <w:rPr>
          <w:spacing w:val="-6"/>
        </w:rPr>
        <w:t xml:space="preserve"> </w:t>
      </w:r>
      <w:r>
        <w:t>Destinations</w:t>
      </w:r>
      <w:r>
        <w:rPr>
          <w:spacing w:val="-5"/>
        </w:rPr>
        <w:t xml:space="preserve"> </w:t>
      </w:r>
      <w:r>
        <w:t>Asia</w:t>
      </w:r>
      <w:r>
        <w:rPr>
          <w:spacing w:val="-7"/>
        </w:rPr>
        <w:t xml:space="preserve"> </w:t>
      </w:r>
      <w:r>
        <w:t>Pacific,</w:t>
      </w:r>
      <w:r>
        <w:rPr>
          <w:spacing w:val="-6"/>
        </w:rPr>
        <w:t xml:space="preserve"> </w:t>
      </w:r>
      <w:r>
        <w:t>PO Box 7493, Gold Coast MC, Qld 9726.</w:t>
      </w:r>
    </w:p>
    <w:p w14:paraId="48A650DF" w14:textId="77777777" w:rsidR="006140DB" w:rsidRDefault="006140DB" w:rsidP="006140DB">
      <w:pPr>
        <w:pStyle w:val="BodyText"/>
        <w:ind w:left="0" w:firstLine="0"/>
        <w:jc w:val="left"/>
      </w:pPr>
    </w:p>
    <w:p w14:paraId="5902C160" w14:textId="5FCA0B14" w:rsidR="000533B3" w:rsidRPr="000533B3" w:rsidRDefault="006140DB" w:rsidP="00DE0462">
      <w:pPr>
        <w:pStyle w:val="BodyText"/>
        <w:jc w:val="left"/>
        <w:rPr>
          <w:sz w:val="20"/>
          <w:szCs w:val="20"/>
        </w:rPr>
        <w:sectPr w:rsidR="000533B3" w:rsidRPr="000533B3" w:rsidSect="000533B3">
          <w:headerReference w:type="default" r:id="rId10"/>
          <w:pgSz w:w="11910" w:h="16840"/>
          <w:pgMar w:top="1843" w:right="840" w:bottom="280" w:left="840" w:header="720" w:footer="720" w:gutter="0"/>
          <w:cols w:space="720"/>
        </w:sectPr>
      </w:pPr>
      <w:r>
        <w:t>©</w:t>
      </w:r>
      <w:r>
        <w:rPr>
          <w:spacing w:val="-8"/>
        </w:rPr>
        <w:t xml:space="preserve"> </w:t>
      </w:r>
      <w:r>
        <w:t>Copyright</w:t>
      </w:r>
      <w:r>
        <w:rPr>
          <w:spacing w:val="-8"/>
        </w:rPr>
        <w:t xml:space="preserve"> </w:t>
      </w:r>
      <w:r>
        <w:t>202</w:t>
      </w:r>
      <w:r w:rsidR="002518AA">
        <w:rPr>
          <w:spacing w:val="-6"/>
        </w:rPr>
        <w:t>4</w:t>
      </w:r>
      <w:r>
        <w:t>Wyndham</w:t>
      </w:r>
      <w:r>
        <w:rPr>
          <w:spacing w:val="-8"/>
        </w:rPr>
        <w:t xml:space="preserve"> </w:t>
      </w:r>
      <w:r>
        <w:t>Destinations</w:t>
      </w:r>
      <w:r>
        <w:rPr>
          <w:spacing w:val="-7"/>
        </w:rPr>
        <w:t xml:space="preserve"> </w:t>
      </w:r>
      <w:r>
        <w:t>Asia</w:t>
      </w:r>
      <w:r>
        <w:rPr>
          <w:spacing w:val="-7"/>
        </w:rPr>
        <w:t xml:space="preserve"> </w:t>
      </w:r>
      <w:r>
        <w:t>Pacific</w:t>
      </w:r>
      <w:r>
        <w:rPr>
          <w:spacing w:val="-4"/>
        </w:rPr>
        <w:t xml:space="preserve"> </w:t>
      </w:r>
      <w:r>
        <w:t>Pty</w:t>
      </w:r>
      <w:r>
        <w:rPr>
          <w:spacing w:val="-7"/>
        </w:rPr>
        <w:t xml:space="preserve"> </w:t>
      </w:r>
      <w:r>
        <w:t>Ltd</w:t>
      </w:r>
      <w:r>
        <w:rPr>
          <w:spacing w:val="-6"/>
        </w:rPr>
        <w:t xml:space="preserve"> </w:t>
      </w:r>
      <w:r>
        <w:t>ACN</w:t>
      </w:r>
      <w:r>
        <w:rPr>
          <w:spacing w:val="-8"/>
        </w:rPr>
        <w:t xml:space="preserve"> </w:t>
      </w:r>
      <w:r>
        <w:t>090</w:t>
      </w:r>
      <w:r>
        <w:rPr>
          <w:spacing w:val="-6"/>
        </w:rPr>
        <w:t xml:space="preserve"> </w:t>
      </w:r>
      <w:r>
        <w:t>083</w:t>
      </w:r>
      <w:r>
        <w:rPr>
          <w:spacing w:val="-6"/>
        </w:rPr>
        <w:t xml:space="preserve"> </w:t>
      </w:r>
      <w:r>
        <w:rPr>
          <w:spacing w:val="-4"/>
        </w:rPr>
        <w:t>61</w:t>
      </w:r>
    </w:p>
    <w:bookmarkEnd w:id="0"/>
    <w:p w14:paraId="1FA1926C" w14:textId="3E65CC70" w:rsidR="009075C1" w:rsidRPr="009075C1" w:rsidRDefault="009075C1" w:rsidP="009075C1">
      <w:pPr>
        <w:tabs>
          <w:tab w:val="left" w:pos="1830"/>
        </w:tabs>
        <w:rPr>
          <w:rFonts w:ascii="Arial" w:eastAsia="Times New Roman" w:hAnsi="Arial" w:cs="Arial"/>
          <w:sz w:val="20"/>
          <w:szCs w:val="20"/>
          <w:lang w:eastAsia="en-AU"/>
        </w:rPr>
      </w:pPr>
    </w:p>
    <w:sectPr w:rsidR="009075C1" w:rsidRPr="009075C1" w:rsidSect="009075C1">
      <w:headerReference w:type="first" r:id="rId11"/>
      <w:footerReference w:type="first" r:id="rId12"/>
      <w:pgSz w:w="11907" w:h="16839" w:code="9"/>
      <w:pgMar w:top="0" w:right="1559" w:bottom="1843" w:left="1843" w:header="709" w:footer="5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588E3" w14:textId="77777777" w:rsidR="00362715" w:rsidRDefault="00362715" w:rsidP="00873FB9">
      <w:pPr>
        <w:spacing w:after="0" w:line="240" w:lineRule="auto"/>
      </w:pPr>
      <w:r>
        <w:separator/>
      </w:r>
    </w:p>
  </w:endnote>
  <w:endnote w:type="continuationSeparator" w:id="0">
    <w:p w14:paraId="2E84BC2A" w14:textId="77777777" w:rsidR="00362715" w:rsidRDefault="00362715" w:rsidP="00873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64059" w14:textId="77777777" w:rsidR="00B2711D" w:rsidRDefault="00B2711D" w:rsidP="00B2711D">
    <w:pPr>
      <w:pStyle w:val="Footer"/>
      <w:tabs>
        <w:tab w:val="clear" w:pos="9360"/>
        <w:tab w:val="right" w:pos="9781"/>
      </w:tabs>
      <w:ind w:left="-567" w:right="-2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FDCA9" w14:textId="77777777" w:rsidR="00362715" w:rsidRDefault="00362715" w:rsidP="00873FB9">
      <w:pPr>
        <w:spacing w:after="0" w:line="240" w:lineRule="auto"/>
      </w:pPr>
      <w:r>
        <w:separator/>
      </w:r>
    </w:p>
  </w:footnote>
  <w:footnote w:type="continuationSeparator" w:id="0">
    <w:p w14:paraId="58409697" w14:textId="77777777" w:rsidR="00362715" w:rsidRDefault="00362715" w:rsidP="00873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AA700" w14:textId="5263B148" w:rsidR="006140DB" w:rsidRDefault="006140DB">
    <w:pPr>
      <w:pStyle w:val="Header"/>
    </w:pPr>
    <w:r>
      <w:rPr>
        <w:noProof/>
        <w:lang w:val="en-AU" w:eastAsia="en-AU"/>
      </w:rPr>
      <w:drawing>
        <wp:anchor distT="0" distB="0" distL="114300" distR="114300" simplePos="0" relativeHeight="251664896" behindDoc="1" locked="0" layoutInCell="1" allowOverlap="1" wp14:anchorId="5594F74A" wp14:editId="3514CB60">
          <wp:simplePos x="0" y="0"/>
          <wp:positionH relativeFrom="page">
            <wp:posOffset>-34725</wp:posOffset>
          </wp:positionH>
          <wp:positionV relativeFrom="page">
            <wp:posOffset>-205740</wp:posOffset>
          </wp:positionV>
          <wp:extent cx="7628873" cy="1088960"/>
          <wp:effectExtent l="0" t="0" r="0" b="3810"/>
          <wp:wrapNone/>
          <wp:docPr id="1019589521" name="Picture 1019589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ynD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628873" cy="1088960"/>
                  </a:xfrm>
                  <a:prstGeom prst="rect">
                    <a:avLst/>
                  </a:prstGeom>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A9E0C" w14:textId="4F6016D3" w:rsidR="000533B3" w:rsidRDefault="000533B3">
    <w:pPr>
      <w:pStyle w:val="Header"/>
    </w:pPr>
    <w:r>
      <w:rPr>
        <w:noProof/>
        <w:lang w:val="en-AU" w:eastAsia="en-AU"/>
      </w:rPr>
      <w:drawing>
        <wp:anchor distT="0" distB="0" distL="114300" distR="114300" simplePos="0" relativeHeight="251660800" behindDoc="1" locked="0" layoutInCell="1" allowOverlap="1" wp14:anchorId="34586BB4" wp14:editId="5915D3D5">
          <wp:simplePos x="0" y="0"/>
          <wp:positionH relativeFrom="page">
            <wp:posOffset>-47625</wp:posOffset>
          </wp:positionH>
          <wp:positionV relativeFrom="page">
            <wp:posOffset>-47625</wp:posOffset>
          </wp:positionV>
          <wp:extent cx="7628873" cy="1088960"/>
          <wp:effectExtent l="0" t="0" r="0" b="38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ynD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628873" cy="1088960"/>
                  </a:xfrm>
                  <a:prstGeom prst="rect">
                    <a:avLst/>
                  </a:prstGeom>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4C5A0" w14:textId="33363698" w:rsidR="00B2711D" w:rsidRPr="009F1AB5" w:rsidRDefault="00B2711D" w:rsidP="009F1A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514A5"/>
    <w:multiLevelType w:val="multilevel"/>
    <w:tmpl w:val="62F01894"/>
    <w:lvl w:ilvl="0">
      <w:start w:val="1"/>
      <w:numFmt w:val="decimal"/>
      <w:lvlText w:val="%1"/>
      <w:lvlJc w:val="left"/>
      <w:pPr>
        <w:ind w:left="1119" w:hanging="567"/>
        <w:jc w:val="left"/>
      </w:pPr>
      <w:rPr>
        <w:rFonts w:hint="default"/>
        <w:lang w:val="en-US" w:eastAsia="en-US" w:bidi="ar-SA"/>
      </w:rPr>
    </w:lvl>
    <w:lvl w:ilvl="1">
      <w:start w:val="6"/>
      <w:numFmt w:val="decimal"/>
      <w:lvlText w:val="%1.%2."/>
      <w:lvlJc w:val="left"/>
      <w:pPr>
        <w:ind w:left="1119" w:hanging="567"/>
        <w:jc w:val="left"/>
      </w:pPr>
      <w:rPr>
        <w:rFonts w:ascii="Arial" w:eastAsia="Arial" w:hAnsi="Arial" w:cs="Arial" w:hint="default"/>
        <w:b w:val="0"/>
        <w:bCs w:val="0"/>
        <w:i w:val="0"/>
        <w:iCs w:val="0"/>
        <w:w w:val="99"/>
        <w:sz w:val="22"/>
        <w:szCs w:val="22"/>
        <w:lang w:val="en-US" w:eastAsia="en-US" w:bidi="ar-SA"/>
      </w:rPr>
    </w:lvl>
    <w:lvl w:ilvl="2">
      <w:numFmt w:val="bullet"/>
      <w:lvlText w:val="•"/>
      <w:lvlJc w:val="left"/>
      <w:pPr>
        <w:ind w:left="2544" w:hanging="567"/>
      </w:pPr>
      <w:rPr>
        <w:rFonts w:hint="default"/>
        <w:lang w:val="en-US" w:eastAsia="en-US" w:bidi="ar-SA"/>
      </w:rPr>
    </w:lvl>
    <w:lvl w:ilvl="3">
      <w:numFmt w:val="bullet"/>
      <w:lvlText w:val="•"/>
      <w:lvlJc w:val="left"/>
      <w:pPr>
        <w:ind w:left="3256" w:hanging="567"/>
      </w:pPr>
      <w:rPr>
        <w:rFonts w:hint="default"/>
        <w:lang w:val="en-US" w:eastAsia="en-US" w:bidi="ar-SA"/>
      </w:rPr>
    </w:lvl>
    <w:lvl w:ilvl="4">
      <w:numFmt w:val="bullet"/>
      <w:lvlText w:val="•"/>
      <w:lvlJc w:val="left"/>
      <w:pPr>
        <w:ind w:left="3968" w:hanging="567"/>
      </w:pPr>
      <w:rPr>
        <w:rFonts w:hint="default"/>
        <w:lang w:val="en-US" w:eastAsia="en-US" w:bidi="ar-SA"/>
      </w:rPr>
    </w:lvl>
    <w:lvl w:ilvl="5">
      <w:numFmt w:val="bullet"/>
      <w:lvlText w:val="•"/>
      <w:lvlJc w:val="left"/>
      <w:pPr>
        <w:ind w:left="4680" w:hanging="567"/>
      </w:pPr>
      <w:rPr>
        <w:rFonts w:hint="default"/>
        <w:lang w:val="en-US" w:eastAsia="en-US" w:bidi="ar-SA"/>
      </w:rPr>
    </w:lvl>
    <w:lvl w:ilvl="6">
      <w:numFmt w:val="bullet"/>
      <w:lvlText w:val="•"/>
      <w:lvlJc w:val="left"/>
      <w:pPr>
        <w:ind w:left="5392" w:hanging="567"/>
      </w:pPr>
      <w:rPr>
        <w:rFonts w:hint="default"/>
        <w:lang w:val="en-US" w:eastAsia="en-US" w:bidi="ar-SA"/>
      </w:rPr>
    </w:lvl>
    <w:lvl w:ilvl="7">
      <w:numFmt w:val="bullet"/>
      <w:lvlText w:val="•"/>
      <w:lvlJc w:val="left"/>
      <w:pPr>
        <w:ind w:left="6104" w:hanging="567"/>
      </w:pPr>
      <w:rPr>
        <w:rFonts w:hint="default"/>
        <w:lang w:val="en-US" w:eastAsia="en-US" w:bidi="ar-SA"/>
      </w:rPr>
    </w:lvl>
    <w:lvl w:ilvl="8">
      <w:numFmt w:val="bullet"/>
      <w:lvlText w:val="•"/>
      <w:lvlJc w:val="left"/>
      <w:pPr>
        <w:ind w:left="6816" w:hanging="567"/>
      </w:pPr>
      <w:rPr>
        <w:rFonts w:hint="default"/>
        <w:lang w:val="en-US" w:eastAsia="en-US" w:bidi="ar-SA"/>
      </w:rPr>
    </w:lvl>
  </w:abstractNum>
  <w:abstractNum w:abstractNumId="1" w15:restartNumberingAfterBreak="0">
    <w:nsid w:val="18867532"/>
    <w:multiLevelType w:val="multilevel"/>
    <w:tmpl w:val="9F70F778"/>
    <w:lvl w:ilvl="0">
      <w:start w:val="1"/>
      <w:numFmt w:val="decimal"/>
      <w:lvlText w:val="%1"/>
      <w:lvlJc w:val="left"/>
      <w:pPr>
        <w:ind w:left="1119" w:hanging="567"/>
        <w:jc w:val="left"/>
      </w:pPr>
      <w:rPr>
        <w:rFonts w:hint="default"/>
        <w:lang w:val="en-US" w:eastAsia="en-US" w:bidi="ar-SA"/>
      </w:rPr>
    </w:lvl>
    <w:lvl w:ilvl="1">
      <w:start w:val="1"/>
      <w:numFmt w:val="decimal"/>
      <w:lvlText w:val="%1.%2."/>
      <w:lvlJc w:val="left"/>
      <w:pPr>
        <w:ind w:left="1119" w:hanging="567"/>
        <w:jc w:val="left"/>
      </w:pPr>
      <w:rPr>
        <w:rFonts w:ascii="Arial" w:eastAsia="Arial" w:hAnsi="Arial" w:cs="Arial" w:hint="default"/>
        <w:b w:val="0"/>
        <w:bCs w:val="0"/>
        <w:i w:val="0"/>
        <w:iCs w:val="0"/>
        <w:w w:val="99"/>
        <w:sz w:val="22"/>
        <w:szCs w:val="22"/>
        <w:lang w:val="en-US" w:eastAsia="en-US" w:bidi="ar-SA"/>
      </w:rPr>
    </w:lvl>
    <w:lvl w:ilvl="2">
      <w:numFmt w:val="bullet"/>
      <w:lvlText w:val="•"/>
      <w:lvlJc w:val="left"/>
      <w:pPr>
        <w:ind w:left="2544" w:hanging="567"/>
      </w:pPr>
      <w:rPr>
        <w:rFonts w:hint="default"/>
        <w:lang w:val="en-US" w:eastAsia="en-US" w:bidi="ar-SA"/>
      </w:rPr>
    </w:lvl>
    <w:lvl w:ilvl="3">
      <w:numFmt w:val="bullet"/>
      <w:lvlText w:val="•"/>
      <w:lvlJc w:val="left"/>
      <w:pPr>
        <w:ind w:left="3256" w:hanging="567"/>
      </w:pPr>
      <w:rPr>
        <w:rFonts w:hint="default"/>
        <w:lang w:val="en-US" w:eastAsia="en-US" w:bidi="ar-SA"/>
      </w:rPr>
    </w:lvl>
    <w:lvl w:ilvl="4">
      <w:numFmt w:val="bullet"/>
      <w:lvlText w:val="•"/>
      <w:lvlJc w:val="left"/>
      <w:pPr>
        <w:ind w:left="3968" w:hanging="567"/>
      </w:pPr>
      <w:rPr>
        <w:rFonts w:hint="default"/>
        <w:lang w:val="en-US" w:eastAsia="en-US" w:bidi="ar-SA"/>
      </w:rPr>
    </w:lvl>
    <w:lvl w:ilvl="5">
      <w:numFmt w:val="bullet"/>
      <w:lvlText w:val="•"/>
      <w:lvlJc w:val="left"/>
      <w:pPr>
        <w:ind w:left="4680" w:hanging="567"/>
      </w:pPr>
      <w:rPr>
        <w:rFonts w:hint="default"/>
        <w:lang w:val="en-US" w:eastAsia="en-US" w:bidi="ar-SA"/>
      </w:rPr>
    </w:lvl>
    <w:lvl w:ilvl="6">
      <w:numFmt w:val="bullet"/>
      <w:lvlText w:val="•"/>
      <w:lvlJc w:val="left"/>
      <w:pPr>
        <w:ind w:left="5392" w:hanging="567"/>
      </w:pPr>
      <w:rPr>
        <w:rFonts w:hint="default"/>
        <w:lang w:val="en-US" w:eastAsia="en-US" w:bidi="ar-SA"/>
      </w:rPr>
    </w:lvl>
    <w:lvl w:ilvl="7">
      <w:numFmt w:val="bullet"/>
      <w:lvlText w:val="•"/>
      <w:lvlJc w:val="left"/>
      <w:pPr>
        <w:ind w:left="6104" w:hanging="567"/>
      </w:pPr>
      <w:rPr>
        <w:rFonts w:hint="default"/>
        <w:lang w:val="en-US" w:eastAsia="en-US" w:bidi="ar-SA"/>
      </w:rPr>
    </w:lvl>
    <w:lvl w:ilvl="8">
      <w:numFmt w:val="bullet"/>
      <w:lvlText w:val="•"/>
      <w:lvlJc w:val="left"/>
      <w:pPr>
        <w:ind w:left="6816" w:hanging="567"/>
      </w:pPr>
      <w:rPr>
        <w:rFonts w:hint="default"/>
        <w:lang w:val="en-US" w:eastAsia="en-US" w:bidi="ar-SA"/>
      </w:rPr>
    </w:lvl>
  </w:abstractNum>
  <w:abstractNum w:abstractNumId="2" w15:restartNumberingAfterBreak="0">
    <w:nsid w:val="1F967CCC"/>
    <w:multiLevelType w:val="multilevel"/>
    <w:tmpl w:val="DE2AABA2"/>
    <w:lvl w:ilvl="0">
      <w:start w:val="1"/>
      <w:numFmt w:val="decimal"/>
      <w:lvlText w:val="%1."/>
      <w:lvlJc w:val="left"/>
      <w:pPr>
        <w:ind w:left="960" w:hanging="361"/>
        <w:jc w:val="left"/>
      </w:pPr>
      <w:rPr>
        <w:rFonts w:hint="default"/>
        <w:w w:val="99"/>
        <w:lang w:val="en-US" w:eastAsia="en-US" w:bidi="ar-SA"/>
      </w:rPr>
    </w:lvl>
    <w:lvl w:ilvl="1">
      <w:start w:val="1"/>
      <w:numFmt w:val="decimal"/>
      <w:lvlText w:val="%1.%2."/>
      <w:lvlJc w:val="left"/>
      <w:pPr>
        <w:ind w:left="1592" w:hanging="635"/>
        <w:jc w:val="left"/>
      </w:pPr>
      <w:rPr>
        <w:rFonts w:ascii="Arial" w:eastAsia="Arial" w:hAnsi="Arial" w:cs="Arial" w:hint="default"/>
        <w:b w:val="0"/>
        <w:bCs w:val="0"/>
        <w:i w:val="0"/>
        <w:iCs w:val="0"/>
        <w:w w:val="99"/>
        <w:sz w:val="22"/>
        <w:szCs w:val="22"/>
        <w:lang w:val="en-US" w:eastAsia="en-US" w:bidi="ar-SA"/>
      </w:rPr>
    </w:lvl>
    <w:lvl w:ilvl="2">
      <w:start w:val="1"/>
      <w:numFmt w:val="lowerRoman"/>
      <w:lvlText w:val="%3."/>
      <w:lvlJc w:val="left"/>
      <w:pPr>
        <w:ind w:left="2328" w:hanging="219"/>
        <w:jc w:val="right"/>
      </w:pPr>
      <w:rPr>
        <w:rFonts w:ascii="Arial" w:eastAsia="Arial" w:hAnsi="Arial" w:cs="Arial" w:hint="default"/>
        <w:b w:val="0"/>
        <w:bCs w:val="0"/>
        <w:i w:val="0"/>
        <w:iCs w:val="0"/>
        <w:w w:val="99"/>
        <w:sz w:val="22"/>
        <w:szCs w:val="22"/>
        <w:lang w:val="en-US" w:eastAsia="en-US" w:bidi="ar-SA"/>
      </w:rPr>
    </w:lvl>
    <w:lvl w:ilvl="3">
      <w:numFmt w:val="bullet"/>
      <w:lvlText w:val="•"/>
      <w:lvlJc w:val="left"/>
      <w:pPr>
        <w:ind w:left="3308" w:hanging="219"/>
      </w:pPr>
      <w:rPr>
        <w:rFonts w:hint="default"/>
        <w:lang w:val="en-US" w:eastAsia="en-US" w:bidi="ar-SA"/>
      </w:rPr>
    </w:lvl>
    <w:lvl w:ilvl="4">
      <w:numFmt w:val="bullet"/>
      <w:lvlText w:val="•"/>
      <w:lvlJc w:val="left"/>
      <w:pPr>
        <w:ind w:left="4296" w:hanging="219"/>
      </w:pPr>
      <w:rPr>
        <w:rFonts w:hint="default"/>
        <w:lang w:val="en-US" w:eastAsia="en-US" w:bidi="ar-SA"/>
      </w:rPr>
    </w:lvl>
    <w:lvl w:ilvl="5">
      <w:numFmt w:val="bullet"/>
      <w:lvlText w:val="•"/>
      <w:lvlJc w:val="left"/>
      <w:pPr>
        <w:ind w:left="5284" w:hanging="219"/>
      </w:pPr>
      <w:rPr>
        <w:rFonts w:hint="default"/>
        <w:lang w:val="en-US" w:eastAsia="en-US" w:bidi="ar-SA"/>
      </w:rPr>
    </w:lvl>
    <w:lvl w:ilvl="6">
      <w:numFmt w:val="bullet"/>
      <w:lvlText w:val="•"/>
      <w:lvlJc w:val="left"/>
      <w:pPr>
        <w:ind w:left="6273" w:hanging="219"/>
      </w:pPr>
      <w:rPr>
        <w:rFonts w:hint="default"/>
        <w:lang w:val="en-US" w:eastAsia="en-US" w:bidi="ar-SA"/>
      </w:rPr>
    </w:lvl>
    <w:lvl w:ilvl="7">
      <w:numFmt w:val="bullet"/>
      <w:lvlText w:val="•"/>
      <w:lvlJc w:val="left"/>
      <w:pPr>
        <w:ind w:left="7261" w:hanging="219"/>
      </w:pPr>
      <w:rPr>
        <w:rFonts w:hint="default"/>
        <w:lang w:val="en-US" w:eastAsia="en-US" w:bidi="ar-SA"/>
      </w:rPr>
    </w:lvl>
    <w:lvl w:ilvl="8">
      <w:numFmt w:val="bullet"/>
      <w:lvlText w:val="•"/>
      <w:lvlJc w:val="left"/>
      <w:pPr>
        <w:ind w:left="8249" w:hanging="219"/>
      </w:pPr>
      <w:rPr>
        <w:rFonts w:hint="default"/>
        <w:lang w:val="en-US" w:eastAsia="en-US" w:bidi="ar-SA"/>
      </w:rPr>
    </w:lvl>
  </w:abstractNum>
  <w:abstractNum w:abstractNumId="3" w15:restartNumberingAfterBreak="0">
    <w:nsid w:val="22706AD7"/>
    <w:multiLevelType w:val="hybridMultilevel"/>
    <w:tmpl w:val="684ED0F0"/>
    <w:lvl w:ilvl="0" w:tplc="2FAEB49C">
      <w:start w:val="2"/>
      <w:numFmt w:val="decimal"/>
      <w:lvlText w:val="%1"/>
      <w:lvlJc w:val="left"/>
      <w:pPr>
        <w:ind w:left="721" w:hanging="430"/>
      </w:pPr>
      <w:rPr>
        <w:rFonts w:hint="default"/>
      </w:rPr>
    </w:lvl>
    <w:lvl w:ilvl="1" w:tplc="0C090019" w:tentative="1">
      <w:start w:val="1"/>
      <w:numFmt w:val="lowerLetter"/>
      <w:lvlText w:val="%2."/>
      <w:lvlJc w:val="left"/>
      <w:pPr>
        <w:ind w:left="1371" w:hanging="360"/>
      </w:pPr>
    </w:lvl>
    <w:lvl w:ilvl="2" w:tplc="0C09001B" w:tentative="1">
      <w:start w:val="1"/>
      <w:numFmt w:val="lowerRoman"/>
      <w:lvlText w:val="%3."/>
      <w:lvlJc w:val="right"/>
      <w:pPr>
        <w:ind w:left="2091" w:hanging="180"/>
      </w:pPr>
    </w:lvl>
    <w:lvl w:ilvl="3" w:tplc="0C09000F" w:tentative="1">
      <w:start w:val="1"/>
      <w:numFmt w:val="decimal"/>
      <w:lvlText w:val="%4."/>
      <w:lvlJc w:val="left"/>
      <w:pPr>
        <w:ind w:left="2811" w:hanging="360"/>
      </w:pPr>
    </w:lvl>
    <w:lvl w:ilvl="4" w:tplc="0C090019" w:tentative="1">
      <w:start w:val="1"/>
      <w:numFmt w:val="lowerLetter"/>
      <w:lvlText w:val="%5."/>
      <w:lvlJc w:val="left"/>
      <w:pPr>
        <w:ind w:left="3531" w:hanging="360"/>
      </w:pPr>
    </w:lvl>
    <w:lvl w:ilvl="5" w:tplc="0C09001B" w:tentative="1">
      <w:start w:val="1"/>
      <w:numFmt w:val="lowerRoman"/>
      <w:lvlText w:val="%6."/>
      <w:lvlJc w:val="right"/>
      <w:pPr>
        <w:ind w:left="4251" w:hanging="180"/>
      </w:pPr>
    </w:lvl>
    <w:lvl w:ilvl="6" w:tplc="0C09000F" w:tentative="1">
      <w:start w:val="1"/>
      <w:numFmt w:val="decimal"/>
      <w:lvlText w:val="%7."/>
      <w:lvlJc w:val="left"/>
      <w:pPr>
        <w:ind w:left="4971" w:hanging="360"/>
      </w:pPr>
    </w:lvl>
    <w:lvl w:ilvl="7" w:tplc="0C090019" w:tentative="1">
      <w:start w:val="1"/>
      <w:numFmt w:val="lowerLetter"/>
      <w:lvlText w:val="%8."/>
      <w:lvlJc w:val="left"/>
      <w:pPr>
        <w:ind w:left="5691" w:hanging="360"/>
      </w:pPr>
    </w:lvl>
    <w:lvl w:ilvl="8" w:tplc="0C09001B" w:tentative="1">
      <w:start w:val="1"/>
      <w:numFmt w:val="lowerRoman"/>
      <w:lvlText w:val="%9."/>
      <w:lvlJc w:val="right"/>
      <w:pPr>
        <w:ind w:left="6411" w:hanging="180"/>
      </w:pPr>
    </w:lvl>
  </w:abstractNum>
  <w:abstractNum w:abstractNumId="4" w15:restartNumberingAfterBreak="0">
    <w:nsid w:val="31C21F08"/>
    <w:multiLevelType w:val="hybridMultilevel"/>
    <w:tmpl w:val="51AE1536"/>
    <w:lvl w:ilvl="0" w:tplc="3ADEE1E0">
      <w:start w:val="1"/>
      <w:numFmt w:val="decimal"/>
      <w:lvlText w:val="%1."/>
      <w:lvlJc w:val="left"/>
      <w:pPr>
        <w:ind w:left="828" w:hanging="360"/>
        <w:jc w:val="left"/>
      </w:pPr>
      <w:rPr>
        <w:rFonts w:ascii="Arial" w:eastAsia="Arial" w:hAnsi="Arial" w:cs="Arial" w:hint="default"/>
        <w:b w:val="0"/>
        <w:bCs w:val="0"/>
        <w:i w:val="0"/>
        <w:iCs w:val="0"/>
        <w:w w:val="99"/>
        <w:sz w:val="22"/>
        <w:szCs w:val="22"/>
        <w:lang w:val="en-US" w:eastAsia="en-US" w:bidi="ar-SA"/>
      </w:rPr>
    </w:lvl>
    <w:lvl w:ilvl="1" w:tplc="F1863E90">
      <w:numFmt w:val="bullet"/>
      <w:lvlText w:val="•"/>
      <w:lvlJc w:val="left"/>
      <w:pPr>
        <w:ind w:left="1562" w:hanging="360"/>
      </w:pPr>
      <w:rPr>
        <w:rFonts w:hint="default"/>
        <w:lang w:val="en-US" w:eastAsia="en-US" w:bidi="ar-SA"/>
      </w:rPr>
    </w:lvl>
    <w:lvl w:ilvl="2" w:tplc="7F16D490">
      <w:numFmt w:val="bullet"/>
      <w:lvlText w:val="•"/>
      <w:lvlJc w:val="left"/>
      <w:pPr>
        <w:ind w:left="2304" w:hanging="360"/>
      </w:pPr>
      <w:rPr>
        <w:rFonts w:hint="default"/>
        <w:lang w:val="en-US" w:eastAsia="en-US" w:bidi="ar-SA"/>
      </w:rPr>
    </w:lvl>
    <w:lvl w:ilvl="3" w:tplc="2A64AF96">
      <w:numFmt w:val="bullet"/>
      <w:lvlText w:val="•"/>
      <w:lvlJc w:val="left"/>
      <w:pPr>
        <w:ind w:left="3046" w:hanging="360"/>
      </w:pPr>
      <w:rPr>
        <w:rFonts w:hint="default"/>
        <w:lang w:val="en-US" w:eastAsia="en-US" w:bidi="ar-SA"/>
      </w:rPr>
    </w:lvl>
    <w:lvl w:ilvl="4" w:tplc="C156B6A8">
      <w:numFmt w:val="bullet"/>
      <w:lvlText w:val="•"/>
      <w:lvlJc w:val="left"/>
      <w:pPr>
        <w:ind w:left="3788" w:hanging="360"/>
      </w:pPr>
      <w:rPr>
        <w:rFonts w:hint="default"/>
        <w:lang w:val="en-US" w:eastAsia="en-US" w:bidi="ar-SA"/>
      </w:rPr>
    </w:lvl>
    <w:lvl w:ilvl="5" w:tplc="D41EFC0A">
      <w:numFmt w:val="bullet"/>
      <w:lvlText w:val="•"/>
      <w:lvlJc w:val="left"/>
      <w:pPr>
        <w:ind w:left="4530" w:hanging="360"/>
      </w:pPr>
      <w:rPr>
        <w:rFonts w:hint="default"/>
        <w:lang w:val="en-US" w:eastAsia="en-US" w:bidi="ar-SA"/>
      </w:rPr>
    </w:lvl>
    <w:lvl w:ilvl="6" w:tplc="BB22764E">
      <w:numFmt w:val="bullet"/>
      <w:lvlText w:val="•"/>
      <w:lvlJc w:val="left"/>
      <w:pPr>
        <w:ind w:left="5272" w:hanging="360"/>
      </w:pPr>
      <w:rPr>
        <w:rFonts w:hint="default"/>
        <w:lang w:val="en-US" w:eastAsia="en-US" w:bidi="ar-SA"/>
      </w:rPr>
    </w:lvl>
    <w:lvl w:ilvl="7" w:tplc="051C535C">
      <w:numFmt w:val="bullet"/>
      <w:lvlText w:val="•"/>
      <w:lvlJc w:val="left"/>
      <w:pPr>
        <w:ind w:left="6014" w:hanging="360"/>
      </w:pPr>
      <w:rPr>
        <w:rFonts w:hint="default"/>
        <w:lang w:val="en-US" w:eastAsia="en-US" w:bidi="ar-SA"/>
      </w:rPr>
    </w:lvl>
    <w:lvl w:ilvl="8" w:tplc="7BD03E60">
      <w:numFmt w:val="bullet"/>
      <w:lvlText w:val="•"/>
      <w:lvlJc w:val="left"/>
      <w:pPr>
        <w:ind w:left="6756" w:hanging="360"/>
      </w:pPr>
      <w:rPr>
        <w:rFonts w:hint="default"/>
        <w:lang w:val="en-US" w:eastAsia="en-US" w:bidi="ar-SA"/>
      </w:rPr>
    </w:lvl>
  </w:abstractNum>
  <w:abstractNum w:abstractNumId="5" w15:restartNumberingAfterBreak="0">
    <w:nsid w:val="5221030F"/>
    <w:multiLevelType w:val="hybridMultilevel"/>
    <w:tmpl w:val="0E24F64E"/>
    <w:lvl w:ilvl="0" w:tplc="A34E7A6A">
      <w:start w:val="2"/>
      <w:numFmt w:val="decimal"/>
      <w:lvlText w:val="%1"/>
      <w:lvlJc w:val="left"/>
      <w:pPr>
        <w:ind w:left="291" w:hanging="184"/>
        <w:jc w:val="left"/>
      </w:pPr>
      <w:rPr>
        <w:rFonts w:hint="default"/>
        <w:w w:val="99"/>
        <w:lang w:val="en-US" w:eastAsia="en-US" w:bidi="ar-SA"/>
      </w:rPr>
    </w:lvl>
    <w:lvl w:ilvl="1" w:tplc="AFB8CE16">
      <w:numFmt w:val="bullet"/>
      <w:lvlText w:val="•"/>
      <w:lvlJc w:val="left"/>
      <w:pPr>
        <w:ind w:left="1094" w:hanging="184"/>
      </w:pPr>
      <w:rPr>
        <w:rFonts w:hint="default"/>
        <w:lang w:val="en-US" w:eastAsia="en-US" w:bidi="ar-SA"/>
      </w:rPr>
    </w:lvl>
    <w:lvl w:ilvl="2" w:tplc="A600E942">
      <w:numFmt w:val="bullet"/>
      <w:lvlText w:val="•"/>
      <w:lvlJc w:val="left"/>
      <w:pPr>
        <w:ind w:left="1888" w:hanging="184"/>
      </w:pPr>
      <w:rPr>
        <w:rFonts w:hint="default"/>
        <w:lang w:val="en-US" w:eastAsia="en-US" w:bidi="ar-SA"/>
      </w:rPr>
    </w:lvl>
    <w:lvl w:ilvl="3" w:tplc="38D23B14">
      <w:numFmt w:val="bullet"/>
      <w:lvlText w:val="•"/>
      <w:lvlJc w:val="left"/>
      <w:pPr>
        <w:ind w:left="2682" w:hanging="184"/>
      </w:pPr>
      <w:rPr>
        <w:rFonts w:hint="default"/>
        <w:lang w:val="en-US" w:eastAsia="en-US" w:bidi="ar-SA"/>
      </w:rPr>
    </w:lvl>
    <w:lvl w:ilvl="4" w:tplc="E6F614B8">
      <w:numFmt w:val="bullet"/>
      <w:lvlText w:val="•"/>
      <w:lvlJc w:val="left"/>
      <w:pPr>
        <w:ind w:left="3476" w:hanging="184"/>
      </w:pPr>
      <w:rPr>
        <w:rFonts w:hint="default"/>
        <w:lang w:val="en-US" w:eastAsia="en-US" w:bidi="ar-SA"/>
      </w:rPr>
    </w:lvl>
    <w:lvl w:ilvl="5" w:tplc="4756177E">
      <w:numFmt w:val="bullet"/>
      <w:lvlText w:val="•"/>
      <w:lvlJc w:val="left"/>
      <w:pPr>
        <w:ind w:left="4270" w:hanging="184"/>
      </w:pPr>
      <w:rPr>
        <w:rFonts w:hint="default"/>
        <w:lang w:val="en-US" w:eastAsia="en-US" w:bidi="ar-SA"/>
      </w:rPr>
    </w:lvl>
    <w:lvl w:ilvl="6" w:tplc="7C540D14">
      <w:numFmt w:val="bullet"/>
      <w:lvlText w:val="•"/>
      <w:lvlJc w:val="left"/>
      <w:pPr>
        <w:ind w:left="5064" w:hanging="184"/>
      </w:pPr>
      <w:rPr>
        <w:rFonts w:hint="default"/>
        <w:lang w:val="en-US" w:eastAsia="en-US" w:bidi="ar-SA"/>
      </w:rPr>
    </w:lvl>
    <w:lvl w:ilvl="7" w:tplc="1310C468">
      <w:numFmt w:val="bullet"/>
      <w:lvlText w:val="•"/>
      <w:lvlJc w:val="left"/>
      <w:pPr>
        <w:ind w:left="5858" w:hanging="184"/>
      </w:pPr>
      <w:rPr>
        <w:rFonts w:hint="default"/>
        <w:lang w:val="en-US" w:eastAsia="en-US" w:bidi="ar-SA"/>
      </w:rPr>
    </w:lvl>
    <w:lvl w:ilvl="8" w:tplc="6A7A5298">
      <w:numFmt w:val="bullet"/>
      <w:lvlText w:val="•"/>
      <w:lvlJc w:val="left"/>
      <w:pPr>
        <w:ind w:left="6652" w:hanging="184"/>
      </w:pPr>
      <w:rPr>
        <w:rFonts w:hint="default"/>
        <w:lang w:val="en-US" w:eastAsia="en-US" w:bidi="ar-SA"/>
      </w:rPr>
    </w:lvl>
  </w:abstractNum>
  <w:abstractNum w:abstractNumId="6" w15:restartNumberingAfterBreak="0">
    <w:nsid w:val="6F915A0A"/>
    <w:multiLevelType w:val="hybridMultilevel"/>
    <w:tmpl w:val="E3921C58"/>
    <w:lvl w:ilvl="0" w:tplc="D7E869D2">
      <w:start w:val="1"/>
      <w:numFmt w:val="lowerLetter"/>
      <w:lvlText w:val="(%1)"/>
      <w:lvlJc w:val="left"/>
      <w:pPr>
        <w:ind w:left="2040" w:hanging="360"/>
        <w:jc w:val="left"/>
      </w:pPr>
      <w:rPr>
        <w:rFonts w:ascii="Arial" w:eastAsia="Arial" w:hAnsi="Arial" w:cs="Arial" w:hint="default"/>
        <w:b w:val="0"/>
        <w:bCs w:val="0"/>
        <w:i w:val="0"/>
        <w:iCs w:val="0"/>
        <w:w w:val="99"/>
        <w:sz w:val="22"/>
        <w:szCs w:val="22"/>
        <w:lang w:val="en-US" w:eastAsia="en-US" w:bidi="ar-SA"/>
      </w:rPr>
    </w:lvl>
    <w:lvl w:ilvl="1" w:tplc="FCE8E60C">
      <w:numFmt w:val="bullet"/>
      <w:lvlText w:val="•"/>
      <w:lvlJc w:val="left"/>
      <w:pPr>
        <w:ind w:left="2858" w:hanging="360"/>
      </w:pPr>
      <w:rPr>
        <w:rFonts w:hint="default"/>
        <w:lang w:val="en-US" w:eastAsia="en-US" w:bidi="ar-SA"/>
      </w:rPr>
    </w:lvl>
    <w:lvl w:ilvl="2" w:tplc="0532C29E">
      <w:numFmt w:val="bullet"/>
      <w:lvlText w:val="•"/>
      <w:lvlJc w:val="left"/>
      <w:pPr>
        <w:ind w:left="3677" w:hanging="360"/>
      </w:pPr>
      <w:rPr>
        <w:rFonts w:hint="default"/>
        <w:lang w:val="en-US" w:eastAsia="en-US" w:bidi="ar-SA"/>
      </w:rPr>
    </w:lvl>
    <w:lvl w:ilvl="3" w:tplc="A3625A0A">
      <w:numFmt w:val="bullet"/>
      <w:lvlText w:val="•"/>
      <w:lvlJc w:val="left"/>
      <w:pPr>
        <w:ind w:left="4495" w:hanging="360"/>
      </w:pPr>
      <w:rPr>
        <w:rFonts w:hint="default"/>
        <w:lang w:val="en-US" w:eastAsia="en-US" w:bidi="ar-SA"/>
      </w:rPr>
    </w:lvl>
    <w:lvl w:ilvl="4" w:tplc="AE4AFE98">
      <w:numFmt w:val="bullet"/>
      <w:lvlText w:val="•"/>
      <w:lvlJc w:val="left"/>
      <w:pPr>
        <w:ind w:left="5314" w:hanging="360"/>
      </w:pPr>
      <w:rPr>
        <w:rFonts w:hint="default"/>
        <w:lang w:val="en-US" w:eastAsia="en-US" w:bidi="ar-SA"/>
      </w:rPr>
    </w:lvl>
    <w:lvl w:ilvl="5" w:tplc="D2A6EBB0">
      <w:numFmt w:val="bullet"/>
      <w:lvlText w:val="•"/>
      <w:lvlJc w:val="left"/>
      <w:pPr>
        <w:ind w:left="6133" w:hanging="360"/>
      </w:pPr>
      <w:rPr>
        <w:rFonts w:hint="default"/>
        <w:lang w:val="en-US" w:eastAsia="en-US" w:bidi="ar-SA"/>
      </w:rPr>
    </w:lvl>
    <w:lvl w:ilvl="6" w:tplc="714E1B8E">
      <w:numFmt w:val="bullet"/>
      <w:lvlText w:val="•"/>
      <w:lvlJc w:val="left"/>
      <w:pPr>
        <w:ind w:left="6951" w:hanging="360"/>
      </w:pPr>
      <w:rPr>
        <w:rFonts w:hint="default"/>
        <w:lang w:val="en-US" w:eastAsia="en-US" w:bidi="ar-SA"/>
      </w:rPr>
    </w:lvl>
    <w:lvl w:ilvl="7" w:tplc="6BACFC8E">
      <w:numFmt w:val="bullet"/>
      <w:lvlText w:val="•"/>
      <w:lvlJc w:val="left"/>
      <w:pPr>
        <w:ind w:left="7770" w:hanging="360"/>
      </w:pPr>
      <w:rPr>
        <w:rFonts w:hint="default"/>
        <w:lang w:val="en-US" w:eastAsia="en-US" w:bidi="ar-SA"/>
      </w:rPr>
    </w:lvl>
    <w:lvl w:ilvl="8" w:tplc="8C00708C">
      <w:numFmt w:val="bullet"/>
      <w:lvlText w:val="•"/>
      <w:lvlJc w:val="left"/>
      <w:pPr>
        <w:ind w:left="8589" w:hanging="360"/>
      </w:pPr>
      <w:rPr>
        <w:rFonts w:hint="default"/>
        <w:lang w:val="en-US" w:eastAsia="en-US" w:bidi="ar-SA"/>
      </w:rPr>
    </w:lvl>
  </w:abstractNum>
  <w:num w:numId="1" w16cid:durableId="175390555">
    <w:abstractNumId w:val="6"/>
  </w:num>
  <w:num w:numId="2" w16cid:durableId="1329943240">
    <w:abstractNumId w:val="2"/>
  </w:num>
  <w:num w:numId="3" w16cid:durableId="452208181">
    <w:abstractNumId w:val="0"/>
  </w:num>
  <w:num w:numId="4" w16cid:durableId="155345890">
    <w:abstractNumId w:val="1"/>
  </w:num>
  <w:num w:numId="5" w16cid:durableId="597058024">
    <w:abstractNumId w:val="5"/>
  </w:num>
  <w:num w:numId="6" w16cid:durableId="1019936822">
    <w:abstractNumId w:val="4"/>
  </w:num>
  <w:num w:numId="7" w16cid:durableId="173481199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el McRoberts">
    <w15:presenceInfo w15:providerId="AD" w15:userId="S::Joel.McRoberts@wyn.com::c03a2186-deb2-4e70-bbce-1613ee6c5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gutterAtTop/>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FB9"/>
    <w:rsid w:val="000020EA"/>
    <w:rsid w:val="000533B3"/>
    <w:rsid w:val="00054055"/>
    <w:rsid w:val="000618E9"/>
    <w:rsid w:val="00070001"/>
    <w:rsid w:val="000E1690"/>
    <w:rsid w:val="0010095A"/>
    <w:rsid w:val="001151A8"/>
    <w:rsid w:val="0011749E"/>
    <w:rsid w:val="00124A5A"/>
    <w:rsid w:val="00164BF7"/>
    <w:rsid w:val="00165210"/>
    <w:rsid w:val="0018362C"/>
    <w:rsid w:val="00184276"/>
    <w:rsid w:val="001B7E93"/>
    <w:rsid w:val="001D763D"/>
    <w:rsid w:val="001E6F44"/>
    <w:rsid w:val="002127ED"/>
    <w:rsid w:val="00236293"/>
    <w:rsid w:val="00240747"/>
    <w:rsid w:val="002518AA"/>
    <w:rsid w:val="002704FB"/>
    <w:rsid w:val="0029554D"/>
    <w:rsid w:val="002D36E7"/>
    <w:rsid w:val="002D733D"/>
    <w:rsid w:val="002F06E7"/>
    <w:rsid w:val="00342C23"/>
    <w:rsid w:val="00362715"/>
    <w:rsid w:val="003804B5"/>
    <w:rsid w:val="00397E53"/>
    <w:rsid w:val="003E4CA0"/>
    <w:rsid w:val="003F727D"/>
    <w:rsid w:val="0044391D"/>
    <w:rsid w:val="0046562F"/>
    <w:rsid w:val="004701FD"/>
    <w:rsid w:val="00543AD3"/>
    <w:rsid w:val="00552364"/>
    <w:rsid w:val="006140DB"/>
    <w:rsid w:val="006814A2"/>
    <w:rsid w:val="00690524"/>
    <w:rsid w:val="006F2027"/>
    <w:rsid w:val="006F707E"/>
    <w:rsid w:val="00726049"/>
    <w:rsid w:val="00732312"/>
    <w:rsid w:val="00785EE5"/>
    <w:rsid w:val="007F1448"/>
    <w:rsid w:val="00815BB4"/>
    <w:rsid w:val="008660A3"/>
    <w:rsid w:val="00873FB9"/>
    <w:rsid w:val="00874B7B"/>
    <w:rsid w:val="00882A79"/>
    <w:rsid w:val="00891522"/>
    <w:rsid w:val="008D2AEC"/>
    <w:rsid w:val="008E7934"/>
    <w:rsid w:val="009075C1"/>
    <w:rsid w:val="00907D1C"/>
    <w:rsid w:val="009501B3"/>
    <w:rsid w:val="0095323B"/>
    <w:rsid w:val="00965D26"/>
    <w:rsid w:val="00977DF0"/>
    <w:rsid w:val="00996FAC"/>
    <w:rsid w:val="009B42A4"/>
    <w:rsid w:val="009E0D02"/>
    <w:rsid w:val="009E259B"/>
    <w:rsid w:val="009F1AB5"/>
    <w:rsid w:val="00A3170E"/>
    <w:rsid w:val="00A5789B"/>
    <w:rsid w:val="00A610A9"/>
    <w:rsid w:val="00A6764D"/>
    <w:rsid w:val="00A8745A"/>
    <w:rsid w:val="00AD63F0"/>
    <w:rsid w:val="00AE3FE5"/>
    <w:rsid w:val="00B0118E"/>
    <w:rsid w:val="00B0746C"/>
    <w:rsid w:val="00B23F5C"/>
    <w:rsid w:val="00B2711D"/>
    <w:rsid w:val="00B2770D"/>
    <w:rsid w:val="00B507AA"/>
    <w:rsid w:val="00B70BEB"/>
    <w:rsid w:val="00B75028"/>
    <w:rsid w:val="00B7787F"/>
    <w:rsid w:val="00BC1459"/>
    <w:rsid w:val="00BE3734"/>
    <w:rsid w:val="00BE66AD"/>
    <w:rsid w:val="00C40E5D"/>
    <w:rsid w:val="00C55589"/>
    <w:rsid w:val="00C65B62"/>
    <w:rsid w:val="00CA3320"/>
    <w:rsid w:val="00CF0C28"/>
    <w:rsid w:val="00CF2224"/>
    <w:rsid w:val="00D90350"/>
    <w:rsid w:val="00D9305B"/>
    <w:rsid w:val="00DA63CD"/>
    <w:rsid w:val="00DE0462"/>
    <w:rsid w:val="00E6196A"/>
    <w:rsid w:val="00E95693"/>
    <w:rsid w:val="00EB6B6E"/>
    <w:rsid w:val="00EC4C80"/>
    <w:rsid w:val="00F06455"/>
    <w:rsid w:val="00F349BC"/>
    <w:rsid w:val="00F42E39"/>
    <w:rsid w:val="00F531EF"/>
    <w:rsid w:val="00F67E31"/>
    <w:rsid w:val="00F72DF1"/>
    <w:rsid w:val="00F8369E"/>
    <w:rsid w:val="00F84456"/>
    <w:rsid w:val="00FC09C2"/>
    <w:rsid w:val="00FF0ED9"/>
    <w:rsid w:val="00FF7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A784A"/>
  <w15:docId w15:val="{AE120512-52B4-45FB-8668-131BEF58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D1C"/>
    <w:pPr>
      <w:spacing w:after="200" w:line="276" w:lineRule="auto"/>
    </w:pPr>
    <w:rPr>
      <w:sz w:val="22"/>
      <w:szCs w:val="22"/>
      <w:lang w:val="en-US" w:eastAsia="en-US"/>
    </w:rPr>
  </w:style>
  <w:style w:type="paragraph" w:styleId="Heading1">
    <w:name w:val="heading 1"/>
    <w:basedOn w:val="Normal"/>
    <w:link w:val="Heading1Char"/>
    <w:uiPriority w:val="9"/>
    <w:qFormat/>
    <w:rsid w:val="000533B3"/>
    <w:pPr>
      <w:widowControl w:val="0"/>
      <w:autoSpaceDE w:val="0"/>
      <w:autoSpaceDN w:val="0"/>
      <w:spacing w:after="0" w:line="240" w:lineRule="auto"/>
      <w:ind w:left="960" w:hanging="361"/>
      <w:jc w:val="both"/>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F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FB9"/>
  </w:style>
  <w:style w:type="paragraph" w:styleId="Footer">
    <w:name w:val="footer"/>
    <w:basedOn w:val="Normal"/>
    <w:link w:val="FooterChar"/>
    <w:uiPriority w:val="99"/>
    <w:unhideWhenUsed/>
    <w:rsid w:val="00873F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FB9"/>
  </w:style>
  <w:style w:type="paragraph" w:styleId="BalloonText">
    <w:name w:val="Balloon Text"/>
    <w:basedOn w:val="Normal"/>
    <w:link w:val="BalloonTextChar"/>
    <w:uiPriority w:val="99"/>
    <w:semiHidden/>
    <w:unhideWhenUsed/>
    <w:rsid w:val="00873FB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3FB9"/>
    <w:rPr>
      <w:rFonts w:ascii="Tahoma" w:hAnsi="Tahoma" w:cs="Tahoma"/>
      <w:sz w:val="16"/>
      <w:szCs w:val="16"/>
    </w:rPr>
  </w:style>
  <w:style w:type="character" w:styleId="Hyperlink">
    <w:name w:val="Hyperlink"/>
    <w:uiPriority w:val="99"/>
    <w:unhideWhenUsed/>
    <w:rsid w:val="00AD63F0"/>
    <w:rPr>
      <w:color w:val="0000FF"/>
      <w:u w:val="single"/>
    </w:rPr>
  </w:style>
  <w:style w:type="character" w:customStyle="1" w:styleId="Heading1Char">
    <w:name w:val="Heading 1 Char"/>
    <w:basedOn w:val="DefaultParagraphFont"/>
    <w:link w:val="Heading1"/>
    <w:uiPriority w:val="9"/>
    <w:rsid w:val="000533B3"/>
    <w:rPr>
      <w:rFonts w:ascii="Arial" w:eastAsia="Arial" w:hAnsi="Arial" w:cs="Arial"/>
      <w:b/>
      <w:bCs/>
      <w:sz w:val="22"/>
      <w:szCs w:val="22"/>
      <w:lang w:val="en-US" w:eastAsia="en-US"/>
    </w:rPr>
  </w:style>
  <w:style w:type="paragraph" w:styleId="BodyText">
    <w:name w:val="Body Text"/>
    <w:basedOn w:val="Normal"/>
    <w:link w:val="BodyTextChar"/>
    <w:uiPriority w:val="1"/>
    <w:qFormat/>
    <w:rsid w:val="000533B3"/>
    <w:pPr>
      <w:widowControl w:val="0"/>
      <w:autoSpaceDE w:val="0"/>
      <w:autoSpaceDN w:val="0"/>
      <w:spacing w:after="0" w:line="240" w:lineRule="auto"/>
      <w:ind w:left="1592" w:hanging="633"/>
      <w:jc w:val="both"/>
    </w:pPr>
    <w:rPr>
      <w:rFonts w:ascii="Arial" w:eastAsia="Arial" w:hAnsi="Arial" w:cs="Arial"/>
    </w:rPr>
  </w:style>
  <w:style w:type="character" w:customStyle="1" w:styleId="BodyTextChar">
    <w:name w:val="Body Text Char"/>
    <w:basedOn w:val="DefaultParagraphFont"/>
    <w:link w:val="BodyText"/>
    <w:uiPriority w:val="1"/>
    <w:rsid w:val="000533B3"/>
    <w:rPr>
      <w:rFonts w:ascii="Arial" w:eastAsia="Arial" w:hAnsi="Arial" w:cs="Arial"/>
      <w:sz w:val="22"/>
      <w:szCs w:val="22"/>
      <w:lang w:val="en-US" w:eastAsia="en-US"/>
    </w:rPr>
  </w:style>
  <w:style w:type="paragraph" w:styleId="ListParagraph">
    <w:name w:val="List Paragraph"/>
    <w:basedOn w:val="Normal"/>
    <w:uiPriority w:val="1"/>
    <w:qFormat/>
    <w:rsid w:val="000533B3"/>
    <w:pPr>
      <w:widowControl w:val="0"/>
      <w:autoSpaceDE w:val="0"/>
      <w:autoSpaceDN w:val="0"/>
      <w:spacing w:after="0" w:line="240" w:lineRule="auto"/>
      <w:ind w:left="1592" w:hanging="633"/>
      <w:jc w:val="both"/>
    </w:pPr>
    <w:rPr>
      <w:rFonts w:ascii="Arial" w:eastAsia="Arial" w:hAnsi="Arial" w:cs="Arial"/>
    </w:rPr>
  </w:style>
  <w:style w:type="paragraph" w:customStyle="1" w:styleId="TableParagraph">
    <w:name w:val="Table Paragraph"/>
    <w:basedOn w:val="Normal"/>
    <w:uiPriority w:val="1"/>
    <w:qFormat/>
    <w:rsid w:val="000533B3"/>
    <w:pPr>
      <w:widowControl w:val="0"/>
      <w:autoSpaceDE w:val="0"/>
      <w:autoSpaceDN w:val="0"/>
      <w:spacing w:after="0" w:line="240" w:lineRule="auto"/>
      <w:ind w:left="108"/>
    </w:pPr>
    <w:rPr>
      <w:rFonts w:ascii="Arial" w:eastAsia="Arial" w:hAnsi="Arial" w:cs="Arial"/>
    </w:rPr>
  </w:style>
  <w:style w:type="paragraph" w:styleId="Revision">
    <w:name w:val="Revision"/>
    <w:hidden/>
    <w:uiPriority w:val="99"/>
    <w:rsid w:val="000533B3"/>
    <w:rPr>
      <w:rFonts w:ascii="Arial" w:eastAsia="Arial" w:hAnsi="Arial" w:cs="Arial"/>
      <w:sz w:val="22"/>
      <w:szCs w:val="22"/>
      <w:lang w:val="en-US" w:eastAsia="en-US"/>
    </w:rPr>
  </w:style>
  <w:style w:type="table" w:styleId="TableGrid">
    <w:name w:val="Table Grid"/>
    <w:basedOn w:val="TableNormal"/>
    <w:uiPriority w:val="39"/>
    <w:rsid w:val="000533B3"/>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
    <w:rsid w:val="000533B3"/>
    <w:pPr>
      <w:spacing w:before="100" w:beforeAutospacing="1" w:after="100" w:afterAutospacing="1" w:line="240" w:lineRule="auto"/>
    </w:pPr>
    <w:rPr>
      <w:rFonts w:eastAsiaTheme="minorHAnsi" w:cs="Calibri"/>
      <w:lang w:val="en-AU" w:eastAsia="en-AU"/>
    </w:rPr>
  </w:style>
  <w:style w:type="character" w:styleId="CommentReference">
    <w:name w:val="annotation reference"/>
    <w:basedOn w:val="DefaultParagraphFont"/>
    <w:uiPriority w:val="99"/>
    <w:semiHidden/>
    <w:unhideWhenUsed/>
    <w:rsid w:val="000533B3"/>
    <w:rPr>
      <w:sz w:val="16"/>
      <w:szCs w:val="16"/>
    </w:rPr>
  </w:style>
  <w:style w:type="paragraph" w:styleId="CommentText">
    <w:name w:val="annotation text"/>
    <w:basedOn w:val="Normal"/>
    <w:link w:val="CommentTextChar"/>
    <w:uiPriority w:val="99"/>
    <w:semiHidden/>
    <w:unhideWhenUsed/>
    <w:rsid w:val="000533B3"/>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0533B3"/>
    <w:rPr>
      <w:rFonts w:ascii="Arial" w:eastAsia="Arial" w:hAnsi="Arial" w:cs="Arial"/>
      <w:lang w:val="en-US" w:eastAsia="en-US"/>
    </w:rPr>
  </w:style>
  <w:style w:type="paragraph" w:styleId="CommentSubject">
    <w:name w:val="annotation subject"/>
    <w:basedOn w:val="CommentText"/>
    <w:next w:val="CommentText"/>
    <w:link w:val="CommentSubjectChar"/>
    <w:uiPriority w:val="99"/>
    <w:semiHidden/>
    <w:unhideWhenUsed/>
    <w:rsid w:val="000533B3"/>
    <w:rPr>
      <w:b/>
      <w:bCs/>
    </w:rPr>
  </w:style>
  <w:style w:type="character" w:customStyle="1" w:styleId="CommentSubjectChar">
    <w:name w:val="Comment Subject Char"/>
    <w:basedOn w:val="CommentTextChar"/>
    <w:link w:val="CommentSubject"/>
    <w:uiPriority w:val="99"/>
    <w:semiHidden/>
    <w:rsid w:val="000533B3"/>
    <w:rPr>
      <w:rFonts w:ascii="Arial" w:eastAsia="Arial" w:hAnsi="Arial" w:cs="Arial"/>
      <w:b/>
      <w:bCs/>
      <w:lang w:val="en-US" w:eastAsia="en-US"/>
    </w:rPr>
  </w:style>
  <w:style w:type="character" w:styleId="UnresolvedMention">
    <w:name w:val="Unresolved Mention"/>
    <w:basedOn w:val="DefaultParagraphFont"/>
    <w:uiPriority w:val="99"/>
    <w:semiHidden/>
    <w:unhideWhenUsed/>
    <w:rsid w:val="002F06E7"/>
    <w:rPr>
      <w:color w:val="605E5C"/>
      <w:shd w:val="clear" w:color="auto" w:fill="E1DFDD"/>
    </w:rPr>
  </w:style>
  <w:style w:type="paragraph" w:customStyle="1" w:styleId="Default">
    <w:name w:val="Default"/>
    <w:rsid w:val="007F1448"/>
    <w:pPr>
      <w:autoSpaceDE w:val="0"/>
      <w:autoSpaceDN w:val="0"/>
      <w:adjustRightInd w:val="0"/>
    </w:pPr>
    <w:rPr>
      <w:rFonts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3965">
      <w:bodyDiv w:val="1"/>
      <w:marLeft w:val="0"/>
      <w:marRight w:val="0"/>
      <w:marTop w:val="0"/>
      <w:marBottom w:val="0"/>
      <w:divBdr>
        <w:top w:val="none" w:sz="0" w:space="0" w:color="auto"/>
        <w:left w:val="none" w:sz="0" w:space="0" w:color="auto"/>
        <w:bottom w:val="none" w:sz="0" w:space="0" w:color="auto"/>
        <w:right w:val="none" w:sz="0" w:space="0" w:color="auto"/>
      </w:divBdr>
    </w:div>
    <w:div w:id="377971967">
      <w:bodyDiv w:val="1"/>
      <w:marLeft w:val="0"/>
      <w:marRight w:val="0"/>
      <w:marTop w:val="0"/>
      <w:marBottom w:val="0"/>
      <w:divBdr>
        <w:top w:val="none" w:sz="0" w:space="0" w:color="auto"/>
        <w:left w:val="none" w:sz="0" w:space="0" w:color="auto"/>
        <w:bottom w:val="none" w:sz="0" w:space="0" w:color="auto"/>
        <w:right w:val="none" w:sz="0" w:space="0" w:color="auto"/>
      </w:divBdr>
    </w:div>
    <w:div w:id="1386681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wyndhamap.com/privacy-notice/"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365A9-CDA7-45BF-829E-B01644C2C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2693</Words>
  <Characters>14075</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Wyndham Vacation Resorts Asia Pacific</Company>
  <LinksUpToDate>false</LinksUpToDate>
  <CharactersWithSpaces>16735</CharactersWithSpaces>
  <SharedDoc>false</SharedDoc>
  <HLinks>
    <vt:vector size="6" baseType="variant">
      <vt:variant>
        <vt:i4>4784140</vt:i4>
      </vt:variant>
      <vt:variant>
        <vt:i4>0</vt:i4>
      </vt:variant>
      <vt:variant>
        <vt:i4>0</vt:i4>
      </vt:variant>
      <vt:variant>
        <vt:i4>5</vt:i4>
      </vt:variant>
      <vt:variant>
        <vt:lpwstr>http://www.wyndhamap.com/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larna.howard</dc:creator>
  <cp:lastModifiedBy>Kira Jarman</cp:lastModifiedBy>
  <cp:revision>2</cp:revision>
  <cp:lastPrinted>2023-12-20T05:53:00Z</cp:lastPrinted>
  <dcterms:created xsi:type="dcterms:W3CDTF">2024-08-05T06:37:00Z</dcterms:created>
  <dcterms:modified xsi:type="dcterms:W3CDTF">2024-08-05T06:37:00Z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8e586e7af6b5092ab4864ec4103f54e3ac6678374040224ec2b9adac23cdea2f</vt:lpwstr>
  </property>
</Properties>
</file>